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E2" w:rsidRDefault="000D6DE2" w:rsidP="001154CC">
      <w:r>
        <w:rPr>
          <w:noProof/>
        </w:rPr>
        <mc:AlternateContent>
          <mc:Choice Requires="wps">
            <w:drawing>
              <wp:anchor distT="45720" distB="45720" distL="114300" distR="114300" simplePos="0" relativeHeight="251659264" behindDoc="1" locked="0" layoutInCell="1" allowOverlap="1" wp14:anchorId="0F92CDE7" wp14:editId="5814D431">
                <wp:simplePos x="0" y="0"/>
                <wp:positionH relativeFrom="column">
                  <wp:posOffset>-520065</wp:posOffset>
                </wp:positionH>
                <wp:positionV relativeFrom="paragraph">
                  <wp:posOffset>13970</wp:posOffset>
                </wp:positionV>
                <wp:extent cx="7023100" cy="4678680"/>
                <wp:effectExtent l="0" t="0" r="25400" b="26670"/>
                <wp:wrapTight wrapText="bothSides">
                  <wp:wrapPolygon edited="0">
                    <wp:start x="0" y="0"/>
                    <wp:lineTo x="0" y="21635"/>
                    <wp:lineTo x="21620" y="21635"/>
                    <wp:lineTo x="21620" y="0"/>
                    <wp:lineTo x="0" y="0"/>
                  </wp:wrapPolygon>
                </wp:wrapTight>
                <wp:docPr id="217" name="Text Box 2" descr="This form is to be used by all agencies when referring a child(ren) to Herefordshire Multi-Agency Safeguarding Hub (MASH).&#10;Before contacting the MASH, you need to consider whether the child or young person's needs can be met by services from within your own agency or by other professionals already involved with the family. If you are not sure about the needs of the child or whether you should make a referral, you can discuss with your designated Child Protection lead. We know that it is sometimes difficult to decide the appropriate point of intervention. To help you to determine levels of need when making your own assessment, please refer to the Herefordshire Right Help, Right Time document. If you are still not sure you can call on (01432) 260800 to discuss the case with social care professionals in the MASH.  &#10;The referral form should be completed with as much relevant information as possible. In most child protection cases, parents should be informed that a referral is being made and what the concerns are about the child. Consent should always be sought for a child in need referral and for relevant information to be shared. If an Early Help Assessment (EHA) has been completed, then this is important information and should be attached to the referral if consent from the child/parent has been given.&#10;However, the exception is when you believe that contacting the parent/carer could place a child or another adult at risk of significant harm. In these exceptional circumstances, or if consent is refused or cannot be obtained, you should still contact the MASH and submit the rest of the referral form. The referral will still be reviewed to see whether escalation is needed and consent overridden. &#10;If you are still unsure whether a referral is appropriate, please telephone the Multi-Agency Safeguarding Hub on (01432) 260800 or email MASH securely on: cypd@herefordshire.gov.uk&#10;The out of hours Emergency Duty Team for MASH is (01905) 768020 &#10;Please securely submit the completed MARF to cypd@herefordshire.gov.uk" title="Herefordshire Multi-Agency Referral Form (MARF)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4678680"/>
                        </a:xfrm>
                        <a:prstGeom prst="rect">
                          <a:avLst/>
                        </a:prstGeom>
                        <a:solidFill>
                          <a:srgbClr val="CCECFF"/>
                        </a:solidFill>
                        <a:ln w="9525">
                          <a:solidFill>
                            <a:srgbClr val="000000"/>
                          </a:solidFill>
                          <a:miter lim="800000"/>
                          <a:headEnd/>
                          <a:tailEnd/>
                        </a:ln>
                      </wps:spPr>
                      <wps:txbx>
                        <w:txbxContent>
                          <w:p w:rsidR="000D6DE2" w:rsidRDefault="000D6DE2" w:rsidP="000D6DE2">
                            <w:pPr>
                              <w:rPr>
                                <w:noProof/>
                              </w:rPr>
                            </w:pPr>
                            <w:r>
                              <w:rPr>
                                <w:b/>
                                <w:sz w:val="32"/>
                              </w:rPr>
                              <w:t>H</w:t>
                            </w:r>
                            <w:r w:rsidRPr="00780521">
                              <w:rPr>
                                <w:b/>
                                <w:sz w:val="32"/>
                              </w:rPr>
                              <w:t>erefordshire Multi-Agency Referral Form</w:t>
                            </w:r>
                            <w:r>
                              <w:rPr>
                                <w:b/>
                                <w:sz w:val="32"/>
                              </w:rPr>
                              <w:t xml:space="preserve"> (MARF)</w:t>
                            </w:r>
                            <w:r w:rsidRPr="0066568B">
                              <w:rPr>
                                <w:noProof/>
                              </w:rPr>
                              <w:t xml:space="preserve"> </w:t>
                            </w:r>
                          </w:p>
                          <w:p w:rsidR="000D6DE2" w:rsidRDefault="000D6DE2" w:rsidP="000D6DE2">
                            <w:pPr>
                              <w:rPr>
                                <w:b/>
                                <w:sz w:val="32"/>
                              </w:rPr>
                            </w:pPr>
                          </w:p>
                          <w:p w:rsidR="000D6DE2" w:rsidRPr="00C66A39" w:rsidRDefault="000D6DE2" w:rsidP="00215360">
                            <w:pPr>
                              <w:jc w:val="both"/>
                              <w:rPr>
                                <w:sz w:val="20"/>
                              </w:rPr>
                            </w:pPr>
                            <w:r w:rsidRPr="00C66A39">
                              <w:rPr>
                                <w:sz w:val="20"/>
                              </w:rPr>
                              <w:t xml:space="preserve">This form is to be used by all agencies when referring a </w:t>
                            </w:r>
                            <w:proofErr w:type="gramStart"/>
                            <w:r w:rsidRPr="00C66A39">
                              <w:rPr>
                                <w:sz w:val="20"/>
                              </w:rPr>
                              <w:t>child(</w:t>
                            </w:r>
                            <w:proofErr w:type="spellStart"/>
                            <w:proofErr w:type="gramEnd"/>
                            <w:r w:rsidRPr="00C66A39">
                              <w:rPr>
                                <w:sz w:val="20"/>
                              </w:rPr>
                              <w:t>ren</w:t>
                            </w:r>
                            <w:proofErr w:type="spellEnd"/>
                            <w:r w:rsidRPr="00C66A39">
                              <w:rPr>
                                <w:sz w:val="20"/>
                              </w:rPr>
                              <w:t xml:space="preserve">) to </w:t>
                            </w:r>
                            <w:r>
                              <w:rPr>
                                <w:sz w:val="20"/>
                              </w:rPr>
                              <w:t>Herefordshire</w:t>
                            </w:r>
                            <w:r w:rsidRPr="00C66A39">
                              <w:rPr>
                                <w:sz w:val="20"/>
                              </w:rPr>
                              <w:t xml:space="preserve"> </w:t>
                            </w:r>
                            <w:r>
                              <w:rPr>
                                <w:sz w:val="20"/>
                              </w:rPr>
                              <w:t xml:space="preserve">Multi-Agency </w:t>
                            </w:r>
                            <w:r w:rsidRPr="00C66A39">
                              <w:rPr>
                                <w:sz w:val="20"/>
                              </w:rPr>
                              <w:t>Safeguarding Hub (MASH).</w:t>
                            </w:r>
                          </w:p>
                          <w:p w:rsidR="000D6DE2" w:rsidRPr="00C66A39" w:rsidRDefault="000D6DE2" w:rsidP="00215360">
                            <w:pPr>
                              <w:jc w:val="both"/>
                              <w:rPr>
                                <w:sz w:val="20"/>
                              </w:rPr>
                            </w:pPr>
                          </w:p>
                          <w:p w:rsidR="000D6DE2" w:rsidRPr="00C66A39" w:rsidRDefault="000D6DE2" w:rsidP="00215360">
                            <w:pPr>
                              <w:jc w:val="both"/>
                              <w:rPr>
                                <w:sz w:val="20"/>
                              </w:rPr>
                            </w:pPr>
                            <w:r w:rsidRPr="00C66A39">
                              <w:rPr>
                                <w:sz w:val="20"/>
                              </w:rPr>
                              <w:t>Before contacting the MASH</w:t>
                            </w:r>
                            <w:r w:rsidR="00215360">
                              <w:rPr>
                                <w:sz w:val="20"/>
                              </w:rPr>
                              <w:t>,</w:t>
                            </w:r>
                            <w:r w:rsidRPr="00C66A39">
                              <w:rPr>
                                <w:sz w:val="20"/>
                              </w:rPr>
                              <w:t xml:space="preserve"> you need to consider whether the child or young person's needs can be met by services from within your own agency or by other professionals already involved with the family. If you are not sure about the needs of the child or whether you should make a referral</w:t>
                            </w:r>
                            <w:r>
                              <w:rPr>
                                <w:sz w:val="20"/>
                              </w:rPr>
                              <w:t>,</w:t>
                            </w:r>
                            <w:r w:rsidRPr="00C66A39">
                              <w:rPr>
                                <w:sz w:val="20"/>
                              </w:rPr>
                              <w:t xml:space="preserve"> you can discuss with your designated Child Protection lead. We know that it is sometimes difficult to decide the appropriate point of intervention. To help you to determine levels of need when making your own assessment, please refer to the </w:t>
                            </w:r>
                            <w:hyperlink r:id="rId12" w:history="1">
                              <w:r w:rsidRPr="00AA6826">
                                <w:rPr>
                                  <w:rStyle w:val="Hyperlink"/>
                                  <w:sz w:val="20"/>
                                </w:rPr>
                                <w:t>Herefordshire Right Help, Right Time document</w:t>
                              </w:r>
                            </w:hyperlink>
                            <w:r w:rsidRPr="006F7ADE">
                              <w:rPr>
                                <w:sz w:val="20"/>
                              </w:rPr>
                              <w:t xml:space="preserve">. </w:t>
                            </w:r>
                            <w:r w:rsidRPr="00C66A39">
                              <w:rPr>
                                <w:sz w:val="20"/>
                              </w:rPr>
                              <w:t xml:space="preserve">If you are still not sure you can call on </w:t>
                            </w:r>
                            <w:r w:rsidRPr="00340F7C">
                              <w:rPr>
                                <w:sz w:val="20"/>
                              </w:rPr>
                              <w:t>(01432) 260800</w:t>
                            </w:r>
                            <w:r>
                              <w:rPr>
                                <w:b/>
                                <w:sz w:val="20"/>
                              </w:rPr>
                              <w:t xml:space="preserve"> </w:t>
                            </w:r>
                            <w:r w:rsidRPr="00C66A39">
                              <w:rPr>
                                <w:sz w:val="20"/>
                              </w:rPr>
                              <w:t xml:space="preserve">to discuss the case with social care professionals in the MASH.  </w:t>
                            </w:r>
                          </w:p>
                          <w:p w:rsidR="000D6DE2" w:rsidRPr="00C66A39" w:rsidRDefault="000D6DE2" w:rsidP="00215360">
                            <w:pPr>
                              <w:jc w:val="both"/>
                              <w:rPr>
                                <w:sz w:val="20"/>
                              </w:rPr>
                            </w:pPr>
                          </w:p>
                          <w:p w:rsidR="000D6DE2" w:rsidRDefault="000D6DE2" w:rsidP="00215360">
                            <w:pPr>
                              <w:jc w:val="both"/>
                              <w:rPr>
                                <w:sz w:val="20"/>
                              </w:rPr>
                            </w:pPr>
                            <w:r w:rsidRPr="00C66A39">
                              <w:rPr>
                                <w:sz w:val="20"/>
                              </w:rPr>
                              <w:t xml:space="preserve">The referral form should be completed with as much relevant information as possible. In most child protection cases, parents should be informed that a referral is being made and what the concerns are about the child. Consent </w:t>
                            </w:r>
                            <w:r w:rsidR="0016329A">
                              <w:rPr>
                                <w:sz w:val="20"/>
                              </w:rPr>
                              <w:t xml:space="preserve">is not required to </w:t>
                            </w:r>
                            <w:r w:rsidR="0016329A" w:rsidRPr="0016329A">
                              <w:rPr>
                                <w:sz w:val="20"/>
                                <w:u w:val="single"/>
                              </w:rPr>
                              <w:t>share information</w:t>
                            </w:r>
                            <w:r w:rsidR="0016329A">
                              <w:rPr>
                                <w:sz w:val="20"/>
                              </w:rPr>
                              <w:t xml:space="preserve"> where there is a concern about the welfare of a child.  However, it is important to identify if a family </w:t>
                            </w:r>
                            <w:r w:rsidR="0016329A" w:rsidRPr="0016329A">
                              <w:rPr>
                                <w:sz w:val="20"/>
                                <w:u w:val="single"/>
                              </w:rPr>
                              <w:t>consents to engage</w:t>
                            </w:r>
                            <w:r w:rsidR="0016329A">
                              <w:rPr>
                                <w:sz w:val="20"/>
                              </w:rPr>
                              <w:t xml:space="preserve"> in any support that may be offered in respect of </w:t>
                            </w:r>
                            <w:r w:rsidRPr="00C66A39">
                              <w:rPr>
                                <w:sz w:val="20"/>
                              </w:rPr>
                              <w:t>a child in need referral. If a</w:t>
                            </w:r>
                            <w:r>
                              <w:rPr>
                                <w:sz w:val="20"/>
                              </w:rPr>
                              <w:t>n</w:t>
                            </w:r>
                            <w:r w:rsidR="00215360">
                              <w:rPr>
                                <w:sz w:val="20"/>
                              </w:rPr>
                              <w:t xml:space="preserve"> Early Help Assessment</w:t>
                            </w:r>
                            <w:r w:rsidRPr="00C66A39">
                              <w:rPr>
                                <w:sz w:val="20"/>
                              </w:rPr>
                              <w:t xml:space="preserve"> </w:t>
                            </w:r>
                            <w:r w:rsidR="00215360">
                              <w:rPr>
                                <w:sz w:val="20"/>
                              </w:rPr>
                              <w:t>(</w:t>
                            </w:r>
                            <w:r>
                              <w:rPr>
                                <w:sz w:val="20"/>
                              </w:rPr>
                              <w:t>EHA</w:t>
                            </w:r>
                            <w:r w:rsidR="00215360">
                              <w:rPr>
                                <w:sz w:val="20"/>
                              </w:rPr>
                              <w:t>)</w:t>
                            </w:r>
                            <w:r w:rsidRPr="00C66A39">
                              <w:rPr>
                                <w:sz w:val="20"/>
                              </w:rPr>
                              <w:t xml:space="preserve"> has been completed</w:t>
                            </w:r>
                            <w:r>
                              <w:rPr>
                                <w:sz w:val="20"/>
                              </w:rPr>
                              <w:t>,</w:t>
                            </w:r>
                            <w:r w:rsidRPr="00C66A39">
                              <w:rPr>
                                <w:sz w:val="20"/>
                              </w:rPr>
                              <w:t xml:space="preserve"> then this is important information and should be attached to the referral.</w:t>
                            </w:r>
                          </w:p>
                          <w:p w:rsidR="000D6DE2" w:rsidRPr="00C66A39" w:rsidRDefault="000D6DE2" w:rsidP="00215360">
                            <w:pPr>
                              <w:jc w:val="both"/>
                              <w:rPr>
                                <w:sz w:val="20"/>
                              </w:rPr>
                            </w:pPr>
                          </w:p>
                          <w:p w:rsidR="000D6DE2" w:rsidRPr="00C66A39" w:rsidRDefault="0016329A" w:rsidP="00215360">
                            <w:pPr>
                              <w:jc w:val="both"/>
                              <w:rPr>
                                <w:sz w:val="20"/>
                              </w:rPr>
                            </w:pPr>
                            <w:r>
                              <w:rPr>
                                <w:sz w:val="20"/>
                              </w:rPr>
                              <w:t>You do not need to engage with parents</w:t>
                            </w:r>
                            <w:r w:rsidR="000D6DE2" w:rsidRPr="00215360">
                              <w:rPr>
                                <w:sz w:val="20"/>
                              </w:rPr>
                              <w:t xml:space="preserve"> </w:t>
                            </w:r>
                            <w:r>
                              <w:rPr>
                                <w:sz w:val="20"/>
                              </w:rPr>
                              <w:t>if</w:t>
                            </w:r>
                            <w:r w:rsidR="000D6DE2" w:rsidRPr="00215360">
                              <w:rPr>
                                <w:sz w:val="20"/>
                              </w:rPr>
                              <w:t xml:space="preserve"> you believe that contacting the parent/carer could place a child or another adult at risk of significant harm. In t</w:t>
                            </w:r>
                            <w:r w:rsidR="00943A52">
                              <w:rPr>
                                <w:sz w:val="20"/>
                              </w:rPr>
                              <w:t>hese exceptional circumstances</w:t>
                            </w:r>
                            <w:r w:rsidR="000D6DE2" w:rsidRPr="00215360">
                              <w:rPr>
                                <w:sz w:val="20"/>
                              </w:rPr>
                              <w:t xml:space="preserve"> you </w:t>
                            </w:r>
                            <w:r w:rsidR="00943A52">
                              <w:rPr>
                                <w:sz w:val="20"/>
                              </w:rPr>
                              <w:t>should</w:t>
                            </w:r>
                            <w:r w:rsidR="000D6DE2" w:rsidRPr="00215360">
                              <w:rPr>
                                <w:sz w:val="20"/>
                              </w:rPr>
                              <w:t xml:space="preserve"> </w:t>
                            </w:r>
                            <w:r w:rsidR="00943A52">
                              <w:rPr>
                                <w:sz w:val="20"/>
                              </w:rPr>
                              <w:t xml:space="preserve">contact the MASH and submit </w:t>
                            </w:r>
                            <w:r w:rsidR="000D6DE2" w:rsidRPr="00215360">
                              <w:rPr>
                                <w:sz w:val="20"/>
                              </w:rPr>
                              <w:t>the referral form. The referral will still be reviewed to see whether escalation is needed.</w:t>
                            </w:r>
                            <w:r w:rsidR="000D6DE2" w:rsidRPr="00C66A39">
                              <w:rPr>
                                <w:sz w:val="20"/>
                              </w:rPr>
                              <w:t xml:space="preserve"> </w:t>
                            </w:r>
                          </w:p>
                          <w:p w:rsidR="000D6DE2" w:rsidRPr="000D6DE2" w:rsidRDefault="000D6DE2" w:rsidP="000D6DE2">
                            <w:pPr>
                              <w:rPr>
                                <w:sz w:val="20"/>
                              </w:rPr>
                            </w:pPr>
                          </w:p>
                          <w:p w:rsidR="000D6DE2" w:rsidRDefault="000D6DE2" w:rsidP="000D6DE2">
                            <w:pPr>
                              <w:rPr>
                                <w:rStyle w:val="Hyperlink"/>
                                <w:b/>
                                <w:sz w:val="20"/>
                              </w:rPr>
                            </w:pPr>
                            <w:r w:rsidRPr="00EE3A8A">
                              <w:rPr>
                                <w:sz w:val="20"/>
                              </w:rPr>
                              <w:t xml:space="preserve">If you are still unsure whether a referral is appropriate, please telephone the Multi-Agency Safeguarding Hub on </w:t>
                            </w:r>
                            <w:r>
                              <w:rPr>
                                <w:b/>
                                <w:sz w:val="20"/>
                              </w:rPr>
                              <w:t xml:space="preserve">(01432) 260800 </w:t>
                            </w:r>
                            <w:r>
                              <w:rPr>
                                <w:sz w:val="20"/>
                              </w:rPr>
                              <w:t>or email MASH securely on</w:t>
                            </w:r>
                            <w:r w:rsidRPr="00EE3A8A">
                              <w:rPr>
                                <w:sz w:val="20"/>
                              </w:rPr>
                              <w:t xml:space="preserve">: </w:t>
                            </w:r>
                            <w:hyperlink r:id="rId13" w:history="1">
                              <w:r w:rsidR="008734C0" w:rsidRPr="00724247">
                                <w:rPr>
                                  <w:rStyle w:val="Hyperlink"/>
                                  <w:b/>
                                  <w:sz w:val="20"/>
                                </w:rPr>
                                <w:t>ReferralsCYPD@herefordshire.gov.uk</w:t>
                              </w:r>
                            </w:hyperlink>
                            <w:r w:rsidR="008734C0">
                              <w:rPr>
                                <w:sz w:val="20"/>
                              </w:rPr>
                              <w:t xml:space="preserve"> </w:t>
                            </w:r>
                          </w:p>
                          <w:p w:rsidR="000D6DE2" w:rsidRPr="00EE3A8A" w:rsidRDefault="000D6DE2" w:rsidP="000D6DE2">
                            <w:pPr>
                              <w:rPr>
                                <w:b/>
                                <w:sz w:val="20"/>
                              </w:rPr>
                            </w:pPr>
                          </w:p>
                          <w:p w:rsidR="000D6DE2" w:rsidRPr="00EE3A8A" w:rsidRDefault="000D6DE2" w:rsidP="000D6DE2">
                            <w:pPr>
                              <w:rPr>
                                <w:b/>
                                <w:sz w:val="20"/>
                              </w:rPr>
                            </w:pPr>
                            <w:r w:rsidRPr="00EE3A8A">
                              <w:rPr>
                                <w:sz w:val="20"/>
                              </w:rPr>
                              <w:t xml:space="preserve">The out of hours Emergency Duty Team for MASH is (01905) 768020 </w:t>
                            </w:r>
                            <w:r w:rsidR="00707253">
                              <w:rPr>
                                <w:sz w:val="20"/>
                              </w:rPr>
                              <w:t xml:space="preserve">– contact must first be made by phone when it is out of </w:t>
                            </w:r>
                            <w:proofErr w:type="gramStart"/>
                            <w:r w:rsidR="00707253">
                              <w:rPr>
                                <w:sz w:val="20"/>
                              </w:rPr>
                              <w:t>hours</w:t>
                            </w:r>
                            <w:proofErr w:type="gramEnd"/>
                            <w:r w:rsidR="00707253">
                              <w:rPr>
                                <w:sz w:val="20"/>
                              </w:rPr>
                              <w:t xml:space="preserve"> as the MASH inbox is not monitored.</w:t>
                            </w:r>
                          </w:p>
                          <w:p w:rsidR="000D6DE2" w:rsidRDefault="000D6DE2" w:rsidP="000D6DE2">
                            <w:pPr>
                              <w:jc w:val="center"/>
                              <w:rPr>
                                <w:b/>
                                <w:sz w:val="20"/>
                              </w:rPr>
                            </w:pPr>
                          </w:p>
                          <w:p w:rsidR="00247DF9" w:rsidRPr="00EE3A8A" w:rsidRDefault="00247DF9" w:rsidP="000D6DE2">
                            <w:pPr>
                              <w:jc w:val="center"/>
                              <w:rPr>
                                <w:b/>
                                <w:sz w:val="20"/>
                              </w:rPr>
                            </w:pPr>
                          </w:p>
                          <w:p w:rsidR="000D6DE2" w:rsidRDefault="000D6DE2" w:rsidP="000D6DE2">
                            <w:pPr>
                              <w:jc w:val="center"/>
                              <w:rPr>
                                <w:rStyle w:val="Hyperlink"/>
                                <w:b/>
                                <w:sz w:val="20"/>
                              </w:rPr>
                            </w:pPr>
                            <w:r w:rsidRPr="00EE3A8A">
                              <w:rPr>
                                <w:b/>
                              </w:rPr>
                              <w:t xml:space="preserve">Please securely submit the completed MARF to </w:t>
                            </w:r>
                            <w:hyperlink r:id="rId14" w:history="1">
                              <w:r w:rsidR="008734C0" w:rsidRPr="00724247">
                                <w:rPr>
                                  <w:rStyle w:val="Hyperlink"/>
                                  <w:b/>
                                  <w:sz w:val="20"/>
                                </w:rPr>
                                <w:t>ReferralsCYPD@herefordshire.gov.uk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2CDE7" id="_x0000_t202" coordsize="21600,21600" o:spt="202" path="m,l,21600r21600,l21600,xe">
                <v:stroke joinstyle="miter"/>
                <v:path gradientshapeok="t" o:connecttype="rect"/>
              </v:shapetype>
              <v:shape id="Text Box 2" o:spid="_x0000_s1026" type="#_x0000_t202" alt="Title: Herefordshire Multi-Agency Referral Form (MARF)  - Description: This form is to be used by all agencies when referring a child(ren) to Herefordshire Multi-Agency Safeguarding Hub (MASH).&#10;Before contacting the MASH, you need to consider whether the child or young person's needs can be met by services from within your own agency or by other professionals already involved with the family. If you are not sure about the needs of the child or whether you should make a referral, you can discuss with your designated Child Protection lead. We know that it is sometimes difficult to decide the appropriate point of intervention. To help you to determine levels of need when making your own assessment, please refer to the Herefordshire Right Help, Right Time document. If you are still not sure you can call on (01432) 260800 to discuss the case with social care professionals in the MASH.  &#10;The referral form should be completed with as much relevant information as possible. In most child protection cases, parents should be informed that a referral is being made and what the concerns are about the child. Consent should always be sought for a child in need referral and for relevant information to be shared. If an Early Help Assessment (EHA) has been completed, then this is important information and should be attached to the referral if consent from the child/parent has been given.&#10;However, the exception is when you believe that contacting the parent/carer could place a child or another adult at risk of significant harm. In these exceptional circumstances, or if consent is refused or cannot be obtained, you should still contact the MASH and submit the rest of the referral form. The referral will still be reviewed to see whether escalation is needed and consent overridden. &#10;If you are still unsure whether a referral is appropriate, please telephone the Multi-Agency Safeguarding Hub on (01432) 260800 or email MASH securely on: cypd@herefordshire.gov.uk&#10;The out of hours Emergency Duty Team for MASH is (01905) 768020 &#10;Please securely submit the completed MARF to cypd@herefordshire.gov.uk" style="position:absolute;margin-left:-40.95pt;margin-top:1.1pt;width:553pt;height:36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" fillcolor="#ccecff">
                <v:textbox>
                  <w:txbxContent>
                    <w:p w:rsidR="000D6DE2" w:rsidRDefault="000D6DE2" w:rsidP="000D6DE2">
                      <w:pPr>
                        <w:rPr>
                          <w:noProof/>
                        </w:rPr>
                      </w:pPr>
                      <w:r>
                        <w:rPr>
                          <w:b/>
                          <w:sz w:val="32"/>
                        </w:rPr>
                        <w:t>H</w:t>
                      </w:r>
                      <w:r w:rsidRPr="00780521">
                        <w:rPr>
                          <w:b/>
                          <w:sz w:val="32"/>
                        </w:rPr>
                        <w:t>erefordshire Multi-Agency Referral Form</w:t>
                      </w:r>
                      <w:r>
                        <w:rPr>
                          <w:b/>
                          <w:sz w:val="32"/>
                        </w:rPr>
                        <w:t xml:space="preserve"> (MARF)</w:t>
                      </w:r>
                      <w:r w:rsidRPr="0066568B">
                        <w:rPr>
                          <w:noProof/>
                        </w:rPr>
                        <w:t xml:space="preserve"> </w:t>
                      </w:r>
                    </w:p>
                    <w:p w:rsidR="000D6DE2" w:rsidRDefault="000D6DE2" w:rsidP="000D6DE2">
                      <w:pPr>
                        <w:rPr>
                          <w:b/>
                          <w:sz w:val="32"/>
                        </w:rPr>
                      </w:pPr>
                    </w:p>
                    <w:p w:rsidR="000D6DE2" w:rsidRPr="00C66A39" w:rsidRDefault="000D6DE2" w:rsidP="00215360">
                      <w:pPr>
                        <w:jc w:val="both"/>
                        <w:rPr>
                          <w:sz w:val="20"/>
                        </w:rPr>
                      </w:pPr>
                      <w:r w:rsidRPr="00C66A39">
                        <w:rPr>
                          <w:sz w:val="20"/>
                        </w:rPr>
                        <w:t xml:space="preserve">This form is to be used by all agencies when referring a </w:t>
                      </w:r>
                      <w:proofErr w:type="gramStart"/>
                      <w:r w:rsidRPr="00C66A39">
                        <w:rPr>
                          <w:sz w:val="20"/>
                        </w:rPr>
                        <w:t>child(</w:t>
                      </w:r>
                      <w:proofErr w:type="spellStart"/>
                      <w:proofErr w:type="gramEnd"/>
                      <w:r w:rsidRPr="00C66A39">
                        <w:rPr>
                          <w:sz w:val="20"/>
                        </w:rPr>
                        <w:t>ren</w:t>
                      </w:r>
                      <w:proofErr w:type="spellEnd"/>
                      <w:r w:rsidRPr="00C66A39">
                        <w:rPr>
                          <w:sz w:val="20"/>
                        </w:rPr>
                        <w:t xml:space="preserve">) to </w:t>
                      </w:r>
                      <w:r>
                        <w:rPr>
                          <w:sz w:val="20"/>
                        </w:rPr>
                        <w:t>Herefordshire</w:t>
                      </w:r>
                      <w:r w:rsidRPr="00C66A39">
                        <w:rPr>
                          <w:sz w:val="20"/>
                        </w:rPr>
                        <w:t xml:space="preserve"> </w:t>
                      </w:r>
                      <w:r>
                        <w:rPr>
                          <w:sz w:val="20"/>
                        </w:rPr>
                        <w:t xml:space="preserve">Multi-Agency </w:t>
                      </w:r>
                      <w:r w:rsidRPr="00C66A39">
                        <w:rPr>
                          <w:sz w:val="20"/>
                        </w:rPr>
                        <w:t>Safeguarding Hub (MASH).</w:t>
                      </w:r>
                    </w:p>
                    <w:p w:rsidR="000D6DE2" w:rsidRPr="00C66A39" w:rsidRDefault="000D6DE2" w:rsidP="00215360">
                      <w:pPr>
                        <w:jc w:val="both"/>
                        <w:rPr>
                          <w:sz w:val="20"/>
                        </w:rPr>
                      </w:pPr>
                    </w:p>
                    <w:p w:rsidR="000D6DE2" w:rsidRPr="00C66A39" w:rsidRDefault="000D6DE2" w:rsidP="00215360">
                      <w:pPr>
                        <w:jc w:val="both"/>
                        <w:rPr>
                          <w:sz w:val="20"/>
                        </w:rPr>
                      </w:pPr>
                      <w:r w:rsidRPr="00C66A39">
                        <w:rPr>
                          <w:sz w:val="20"/>
                        </w:rPr>
                        <w:t>Before contacting the MASH</w:t>
                      </w:r>
                      <w:r w:rsidR="00215360">
                        <w:rPr>
                          <w:sz w:val="20"/>
                        </w:rPr>
                        <w:t>,</w:t>
                      </w:r>
                      <w:r w:rsidRPr="00C66A39">
                        <w:rPr>
                          <w:sz w:val="20"/>
                        </w:rPr>
                        <w:t xml:space="preserve"> you need to consider whether the child or young person's needs can be met by services from within your own agency or by other professionals already involved with the family. If you are not sure about the needs of the child or whether you should make a referral</w:t>
                      </w:r>
                      <w:r>
                        <w:rPr>
                          <w:sz w:val="20"/>
                        </w:rPr>
                        <w:t>,</w:t>
                      </w:r>
                      <w:r w:rsidRPr="00C66A39">
                        <w:rPr>
                          <w:sz w:val="20"/>
                        </w:rPr>
                        <w:t xml:space="preserve"> you can discuss with your designated Child Protection lead. We know that it is sometimes difficult to decide the appropriate point of intervention. To help you to determine levels of need when making your own assessment, please refer to the </w:t>
                      </w:r>
                      <w:hyperlink r:id="rId15" w:history="1">
                        <w:r w:rsidRPr="00AA6826">
                          <w:rPr>
                            <w:rStyle w:val="Hyperlink"/>
                            <w:sz w:val="20"/>
                          </w:rPr>
                          <w:t>Herefordshire Right Help, Right Time document</w:t>
                        </w:r>
                      </w:hyperlink>
                      <w:r w:rsidRPr="006F7ADE">
                        <w:rPr>
                          <w:sz w:val="20"/>
                        </w:rPr>
                        <w:t xml:space="preserve">. </w:t>
                      </w:r>
                      <w:r w:rsidRPr="00C66A39">
                        <w:rPr>
                          <w:sz w:val="20"/>
                        </w:rPr>
                        <w:t xml:space="preserve">If you are still not sure you can call on </w:t>
                      </w:r>
                      <w:r w:rsidRPr="00340F7C">
                        <w:rPr>
                          <w:sz w:val="20"/>
                        </w:rPr>
                        <w:t>(01432) 260800</w:t>
                      </w:r>
                      <w:r>
                        <w:rPr>
                          <w:b/>
                          <w:sz w:val="20"/>
                        </w:rPr>
                        <w:t xml:space="preserve"> </w:t>
                      </w:r>
                      <w:r w:rsidRPr="00C66A39">
                        <w:rPr>
                          <w:sz w:val="20"/>
                        </w:rPr>
                        <w:t xml:space="preserve">to discuss the case with social care professionals in the MASH.  </w:t>
                      </w:r>
                    </w:p>
                    <w:p w:rsidR="000D6DE2" w:rsidRPr="00C66A39" w:rsidRDefault="000D6DE2" w:rsidP="00215360">
                      <w:pPr>
                        <w:jc w:val="both"/>
                        <w:rPr>
                          <w:sz w:val="20"/>
                        </w:rPr>
                      </w:pPr>
                    </w:p>
                    <w:p w:rsidR="000D6DE2" w:rsidRDefault="000D6DE2" w:rsidP="00215360">
                      <w:pPr>
                        <w:jc w:val="both"/>
                        <w:rPr>
                          <w:sz w:val="20"/>
                        </w:rPr>
                      </w:pPr>
                      <w:r w:rsidRPr="00C66A39">
                        <w:rPr>
                          <w:sz w:val="20"/>
                        </w:rPr>
                        <w:t xml:space="preserve">The referral form should be completed with as much relevant information as possible. In most child protection cases, parents should be informed that a referral is being made and what the concerns are about the child. Consent </w:t>
                      </w:r>
                      <w:r w:rsidR="0016329A">
                        <w:rPr>
                          <w:sz w:val="20"/>
                        </w:rPr>
                        <w:t xml:space="preserve">is not required to </w:t>
                      </w:r>
                      <w:r w:rsidR="0016329A" w:rsidRPr="0016329A">
                        <w:rPr>
                          <w:sz w:val="20"/>
                          <w:u w:val="single"/>
                        </w:rPr>
                        <w:t>share information</w:t>
                      </w:r>
                      <w:r w:rsidR="0016329A">
                        <w:rPr>
                          <w:sz w:val="20"/>
                        </w:rPr>
                        <w:t xml:space="preserve"> where there is a concern about the welfare of a child.  However, it is important to identify if a family </w:t>
                      </w:r>
                      <w:r w:rsidR="0016329A" w:rsidRPr="0016329A">
                        <w:rPr>
                          <w:sz w:val="20"/>
                          <w:u w:val="single"/>
                        </w:rPr>
                        <w:t>consents to engage</w:t>
                      </w:r>
                      <w:r w:rsidR="0016329A">
                        <w:rPr>
                          <w:sz w:val="20"/>
                        </w:rPr>
                        <w:t xml:space="preserve"> in any support that may be offered in respect of </w:t>
                      </w:r>
                      <w:r w:rsidRPr="00C66A39">
                        <w:rPr>
                          <w:sz w:val="20"/>
                        </w:rPr>
                        <w:t>a child in need referral. If a</w:t>
                      </w:r>
                      <w:r>
                        <w:rPr>
                          <w:sz w:val="20"/>
                        </w:rPr>
                        <w:t>n</w:t>
                      </w:r>
                      <w:r w:rsidR="00215360">
                        <w:rPr>
                          <w:sz w:val="20"/>
                        </w:rPr>
                        <w:t xml:space="preserve"> Early Help Assessment</w:t>
                      </w:r>
                      <w:r w:rsidRPr="00C66A39">
                        <w:rPr>
                          <w:sz w:val="20"/>
                        </w:rPr>
                        <w:t xml:space="preserve"> </w:t>
                      </w:r>
                      <w:r w:rsidR="00215360">
                        <w:rPr>
                          <w:sz w:val="20"/>
                        </w:rPr>
                        <w:t>(</w:t>
                      </w:r>
                      <w:r>
                        <w:rPr>
                          <w:sz w:val="20"/>
                        </w:rPr>
                        <w:t>EHA</w:t>
                      </w:r>
                      <w:r w:rsidR="00215360">
                        <w:rPr>
                          <w:sz w:val="20"/>
                        </w:rPr>
                        <w:t>)</w:t>
                      </w:r>
                      <w:r w:rsidRPr="00C66A39">
                        <w:rPr>
                          <w:sz w:val="20"/>
                        </w:rPr>
                        <w:t xml:space="preserve"> has been completed</w:t>
                      </w:r>
                      <w:r>
                        <w:rPr>
                          <w:sz w:val="20"/>
                        </w:rPr>
                        <w:t>,</w:t>
                      </w:r>
                      <w:r w:rsidRPr="00C66A39">
                        <w:rPr>
                          <w:sz w:val="20"/>
                        </w:rPr>
                        <w:t xml:space="preserve"> then this is important information and should be attached to the referral.</w:t>
                      </w:r>
                    </w:p>
                    <w:p w:rsidR="000D6DE2" w:rsidRPr="00C66A39" w:rsidRDefault="000D6DE2" w:rsidP="00215360">
                      <w:pPr>
                        <w:jc w:val="both"/>
                        <w:rPr>
                          <w:sz w:val="20"/>
                        </w:rPr>
                      </w:pPr>
                    </w:p>
                    <w:p w:rsidR="000D6DE2" w:rsidRPr="00C66A39" w:rsidRDefault="0016329A" w:rsidP="00215360">
                      <w:pPr>
                        <w:jc w:val="both"/>
                        <w:rPr>
                          <w:sz w:val="20"/>
                        </w:rPr>
                      </w:pPr>
                      <w:r>
                        <w:rPr>
                          <w:sz w:val="20"/>
                        </w:rPr>
                        <w:t>You do not need to engage with parents</w:t>
                      </w:r>
                      <w:r w:rsidR="000D6DE2" w:rsidRPr="00215360">
                        <w:rPr>
                          <w:sz w:val="20"/>
                        </w:rPr>
                        <w:t xml:space="preserve"> </w:t>
                      </w:r>
                      <w:r>
                        <w:rPr>
                          <w:sz w:val="20"/>
                        </w:rPr>
                        <w:t>if</w:t>
                      </w:r>
                      <w:r w:rsidR="000D6DE2" w:rsidRPr="00215360">
                        <w:rPr>
                          <w:sz w:val="20"/>
                        </w:rPr>
                        <w:t xml:space="preserve"> you believe that contacting the parent/carer could place a child or another adult at risk of significant harm. In t</w:t>
                      </w:r>
                      <w:r w:rsidR="00943A52">
                        <w:rPr>
                          <w:sz w:val="20"/>
                        </w:rPr>
                        <w:t>hese exceptional circumstances</w:t>
                      </w:r>
                      <w:r w:rsidR="000D6DE2" w:rsidRPr="00215360">
                        <w:rPr>
                          <w:sz w:val="20"/>
                        </w:rPr>
                        <w:t xml:space="preserve"> you </w:t>
                      </w:r>
                      <w:r w:rsidR="00943A52">
                        <w:rPr>
                          <w:sz w:val="20"/>
                        </w:rPr>
                        <w:t>should</w:t>
                      </w:r>
                      <w:r w:rsidR="000D6DE2" w:rsidRPr="00215360">
                        <w:rPr>
                          <w:sz w:val="20"/>
                        </w:rPr>
                        <w:t xml:space="preserve"> </w:t>
                      </w:r>
                      <w:r w:rsidR="00943A52">
                        <w:rPr>
                          <w:sz w:val="20"/>
                        </w:rPr>
                        <w:t xml:space="preserve">contact the MASH and submit </w:t>
                      </w:r>
                      <w:r w:rsidR="000D6DE2" w:rsidRPr="00215360">
                        <w:rPr>
                          <w:sz w:val="20"/>
                        </w:rPr>
                        <w:t>the referral form. The referral will still be reviewed to see whether escalation is needed.</w:t>
                      </w:r>
                      <w:r w:rsidR="000D6DE2" w:rsidRPr="00C66A39">
                        <w:rPr>
                          <w:sz w:val="20"/>
                        </w:rPr>
                        <w:t xml:space="preserve"> </w:t>
                      </w:r>
                    </w:p>
                    <w:p w:rsidR="000D6DE2" w:rsidRPr="000D6DE2" w:rsidRDefault="000D6DE2" w:rsidP="000D6DE2">
                      <w:pPr>
                        <w:rPr>
                          <w:sz w:val="20"/>
                        </w:rPr>
                      </w:pPr>
                    </w:p>
                    <w:p w:rsidR="000D6DE2" w:rsidRDefault="000D6DE2" w:rsidP="000D6DE2">
                      <w:pPr>
                        <w:rPr>
                          <w:rStyle w:val="Hyperlink"/>
                          <w:b/>
                          <w:sz w:val="20"/>
                        </w:rPr>
                      </w:pPr>
                      <w:r w:rsidRPr="00EE3A8A">
                        <w:rPr>
                          <w:sz w:val="20"/>
                        </w:rPr>
                        <w:t xml:space="preserve">If you are still unsure whether a referral is appropriate, please telephone the Multi-Agency Safeguarding Hub on </w:t>
                      </w:r>
                      <w:r>
                        <w:rPr>
                          <w:b/>
                          <w:sz w:val="20"/>
                        </w:rPr>
                        <w:t xml:space="preserve">(01432) 260800 </w:t>
                      </w:r>
                      <w:r>
                        <w:rPr>
                          <w:sz w:val="20"/>
                        </w:rPr>
                        <w:t>or email MASH securely on</w:t>
                      </w:r>
                      <w:r w:rsidRPr="00EE3A8A">
                        <w:rPr>
                          <w:sz w:val="20"/>
                        </w:rPr>
                        <w:t xml:space="preserve">: </w:t>
                      </w:r>
                      <w:hyperlink r:id="rId16" w:history="1">
                        <w:r w:rsidR="008734C0" w:rsidRPr="00724247">
                          <w:rPr>
                            <w:rStyle w:val="Hyperlink"/>
                            <w:b/>
                            <w:sz w:val="20"/>
                          </w:rPr>
                          <w:t>ReferralsCYPD@herefordshire.gov.uk</w:t>
                        </w:r>
                      </w:hyperlink>
                      <w:r w:rsidR="008734C0">
                        <w:rPr>
                          <w:sz w:val="20"/>
                        </w:rPr>
                        <w:t xml:space="preserve"> </w:t>
                      </w:r>
                    </w:p>
                    <w:p w:rsidR="000D6DE2" w:rsidRPr="00EE3A8A" w:rsidRDefault="000D6DE2" w:rsidP="000D6DE2">
                      <w:pPr>
                        <w:rPr>
                          <w:b/>
                          <w:sz w:val="20"/>
                        </w:rPr>
                      </w:pPr>
                    </w:p>
                    <w:p w:rsidR="000D6DE2" w:rsidRPr="00EE3A8A" w:rsidRDefault="000D6DE2" w:rsidP="000D6DE2">
                      <w:pPr>
                        <w:rPr>
                          <w:b/>
                          <w:sz w:val="20"/>
                        </w:rPr>
                      </w:pPr>
                      <w:r w:rsidRPr="00EE3A8A">
                        <w:rPr>
                          <w:sz w:val="20"/>
                        </w:rPr>
                        <w:t xml:space="preserve">The out of hours Emergency Duty Team for MASH is (01905) 768020 </w:t>
                      </w:r>
                      <w:r w:rsidR="00707253">
                        <w:rPr>
                          <w:sz w:val="20"/>
                        </w:rPr>
                        <w:t xml:space="preserve">– contact must first be made by phone when it is out of </w:t>
                      </w:r>
                      <w:proofErr w:type="gramStart"/>
                      <w:r w:rsidR="00707253">
                        <w:rPr>
                          <w:sz w:val="20"/>
                        </w:rPr>
                        <w:t>hours</w:t>
                      </w:r>
                      <w:proofErr w:type="gramEnd"/>
                      <w:r w:rsidR="00707253">
                        <w:rPr>
                          <w:sz w:val="20"/>
                        </w:rPr>
                        <w:t xml:space="preserve"> as the MASH inbox is not monitored.</w:t>
                      </w:r>
                    </w:p>
                    <w:p w:rsidR="000D6DE2" w:rsidRDefault="000D6DE2" w:rsidP="000D6DE2">
                      <w:pPr>
                        <w:jc w:val="center"/>
                        <w:rPr>
                          <w:b/>
                          <w:sz w:val="20"/>
                        </w:rPr>
                      </w:pPr>
                    </w:p>
                    <w:p w:rsidR="00247DF9" w:rsidRPr="00EE3A8A" w:rsidRDefault="00247DF9" w:rsidP="000D6DE2">
                      <w:pPr>
                        <w:jc w:val="center"/>
                        <w:rPr>
                          <w:b/>
                          <w:sz w:val="20"/>
                        </w:rPr>
                      </w:pPr>
                    </w:p>
                    <w:p w:rsidR="000D6DE2" w:rsidRDefault="000D6DE2" w:rsidP="000D6DE2">
                      <w:pPr>
                        <w:jc w:val="center"/>
                        <w:rPr>
                          <w:rStyle w:val="Hyperlink"/>
                          <w:b/>
                          <w:sz w:val="20"/>
                        </w:rPr>
                      </w:pPr>
                      <w:r w:rsidRPr="00EE3A8A">
                        <w:rPr>
                          <w:b/>
                        </w:rPr>
                        <w:t xml:space="preserve">Please securely submit the completed MARF to </w:t>
                      </w:r>
                      <w:hyperlink r:id="rId17" w:history="1">
                        <w:r w:rsidR="008734C0" w:rsidRPr="00724247">
                          <w:rPr>
                            <w:rStyle w:val="Hyperlink"/>
                            <w:b/>
                            <w:sz w:val="20"/>
                          </w:rPr>
                          <w:t>ReferralsCYPD@herefordshire.gov.uk</w:t>
                        </w:r>
                      </w:hyperlink>
                    </w:p>
                  </w:txbxContent>
                </v:textbox>
                <w10:wrap type="tight"/>
              </v:shape>
            </w:pict>
          </mc:Fallback>
        </mc:AlternateContent>
      </w:r>
    </w:p>
    <w:tbl>
      <w:tblPr>
        <w:tblStyle w:val="TableGrid"/>
        <w:tblW w:w="10786" w:type="dxa"/>
        <w:tblInd w:w="-851" w:type="dxa"/>
        <w:tblLook w:val="04A0" w:firstRow="1" w:lastRow="0" w:firstColumn="1" w:lastColumn="0" w:noHBand="0" w:noVBand="1"/>
      </w:tblPr>
      <w:tblGrid>
        <w:gridCol w:w="6100"/>
        <w:gridCol w:w="2259"/>
        <w:gridCol w:w="75"/>
        <w:gridCol w:w="33"/>
        <w:gridCol w:w="2302"/>
        <w:gridCol w:w="17"/>
      </w:tblGrid>
      <w:tr w:rsidR="000D6DE2" w:rsidTr="001A36FD">
        <w:trPr>
          <w:trHeight w:val="2127"/>
        </w:trPr>
        <w:tc>
          <w:tcPr>
            <w:tcW w:w="10786" w:type="dxa"/>
            <w:gridSpan w:val="6"/>
          </w:tcPr>
          <w:p w:rsidR="00293665" w:rsidRDefault="00293665" w:rsidP="009F382D">
            <w:pPr>
              <w:rPr>
                <w:b/>
                <w:bCs/>
                <w:iCs/>
              </w:rPr>
            </w:pPr>
            <w:bookmarkStart w:id="0" w:name="_Hlk119068494"/>
            <w:r w:rsidRPr="00293665">
              <w:rPr>
                <w:b/>
                <w:bCs/>
                <w:iCs/>
              </w:rPr>
              <w:t>Communication with the family and consent</w:t>
            </w:r>
          </w:p>
          <w:p w:rsidR="00293665" w:rsidRDefault="00293665" w:rsidP="009F382D">
            <w:pPr>
              <w:rPr>
                <w:b/>
                <w:bCs/>
                <w:iCs/>
              </w:rPr>
            </w:pPr>
          </w:p>
          <w:p w:rsidR="00293665" w:rsidRDefault="00293665" w:rsidP="009F382D">
            <w:bookmarkStart w:id="1" w:name="_Hlk119068097"/>
            <w:r>
              <w:t>All intervention is likely to be more meaningful for children if parents understand professional worries and have an opportunity to work in partnership to bring about change. Having an open and honest conversation with parents as soon as you are worried about a child will generally be the way to start the process of providing help.</w:t>
            </w:r>
          </w:p>
          <w:p w:rsidR="00293665" w:rsidRDefault="00293665" w:rsidP="009F382D">
            <w:pPr>
              <w:rPr>
                <w:b/>
                <w:bCs/>
                <w:iCs/>
              </w:rPr>
            </w:pPr>
          </w:p>
          <w:p w:rsidR="00293665" w:rsidRDefault="00293665" w:rsidP="009F382D">
            <w:r>
              <w:t>It is expected that you will have made efforts to discuss your concerns with a parent</w:t>
            </w:r>
            <w:r w:rsidR="005F7172">
              <w:t>/carer</w:t>
            </w:r>
            <w:r>
              <w:t xml:space="preserve"> and made them aware of the MARF, unless to do so would create additional risk to the child. In situations where risk is not identified, the lack of parental permission may lead to</w:t>
            </w:r>
            <w:r w:rsidR="005F7172">
              <w:t xml:space="preserve"> Children’s Services being unable</w:t>
            </w:r>
            <w:r w:rsidR="009561A0">
              <w:t xml:space="preserve"> to work with the individual/family</w:t>
            </w:r>
            <w:r>
              <w:t>.</w:t>
            </w:r>
          </w:p>
          <w:p w:rsidR="00293665" w:rsidRDefault="00293665" w:rsidP="009F382D">
            <w:pPr>
              <w:rPr>
                <w:b/>
                <w:bCs/>
                <w:iCs/>
              </w:rPr>
            </w:pPr>
          </w:p>
          <w:p w:rsidR="007969D5" w:rsidRDefault="00293665" w:rsidP="009F382D">
            <w:r>
              <w:t xml:space="preserve">However, parents do not always have to give permission to make a request for service for social work intervention. </w:t>
            </w:r>
          </w:p>
          <w:p w:rsidR="00B32703" w:rsidRDefault="00B32703" w:rsidP="009F382D"/>
          <w:p w:rsidR="00BA08C4" w:rsidRPr="00B32703" w:rsidRDefault="00293665" w:rsidP="009F382D">
            <w:pPr>
              <w:rPr>
                <w:b/>
                <w:bCs/>
                <w:iCs/>
              </w:rPr>
            </w:pPr>
            <w:r>
              <w:t xml:space="preserve">This is usually when worries are so great that the child is suffering or at risk of harm and child protection responses are required. If you are not sure if this threshold is </w:t>
            </w:r>
            <w:proofErr w:type="gramStart"/>
            <w:r>
              <w:t>met</w:t>
            </w:r>
            <w:proofErr w:type="gramEnd"/>
            <w:r>
              <w:t xml:space="preserve"> take advice immediately.</w:t>
            </w:r>
            <w:bookmarkEnd w:id="0"/>
            <w:bookmarkEnd w:id="1"/>
          </w:p>
          <w:p w:rsidR="000D6DE2" w:rsidRPr="000D6DE2" w:rsidRDefault="000D6DE2" w:rsidP="00293665">
            <w:pPr>
              <w:rPr>
                <w:i/>
              </w:rPr>
            </w:pPr>
          </w:p>
        </w:tc>
      </w:tr>
      <w:tr w:rsidR="000D6DE2" w:rsidTr="00943A52">
        <w:trPr>
          <w:gridAfter w:val="1"/>
          <w:wAfter w:w="17" w:type="dxa"/>
          <w:trHeight w:val="320"/>
        </w:trPr>
        <w:tc>
          <w:tcPr>
            <w:tcW w:w="6100" w:type="dxa"/>
          </w:tcPr>
          <w:p w:rsidR="007969D5" w:rsidRDefault="000D6DE2" w:rsidP="000D6DE2">
            <w:pPr>
              <w:ind w:right="-682"/>
            </w:pPr>
            <w:bookmarkStart w:id="2" w:name="_Hlk119068515"/>
            <w:r w:rsidRPr="00340F7C">
              <w:t xml:space="preserve">Have you </w:t>
            </w:r>
            <w:r w:rsidR="007969D5">
              <w:t xml:space="preserve">had a discussion with the child/family and </w:t>
            </w:r>
            <w:r w:rsidRPr="00340F7C">
              <w:t>informed the</w:t>
            </w:r>
            <w:r w:rsidR="007969D5">
              <w:t>m</w:t>
            </w:r>
            <w:r w:rsidRPr="00340F7C">
              <w:t xml:space="preserve"> </w:t>
            </w:r>
          </w:p>
          <w:p w:rsidR="000D6DE2" w:rsidRDefault="000D6DE2" w:rsidP="000D6DE2">
            <w:pPr>
              <w:ind w:right="-682"/>
            </w:pPr>
            <w:proofErr w:type="gramStart"/>
            <w:r w:rsidRPr="00340F7C">
              <w:t>that</w:t>
            </w:r>
            <w:proofErr w:type="gramEnd"/>
            <w:r w:rsidRPr="00340F7C">
              <w:t xml:space="preserve"> you are making this referral?</w:t>
            </w:r>
          </w:p>
          <w:p w:rsidR="00B32703" w:rsidRDefault="00B32703" w:rsidP="000D6DE2">
            <w:pPr>
              <w:ind w:right="-682"/>
            </w:pPr>
          </w:p>
        </w:tc>
        <w:tc>
          <w:tcPr>
            <w:tcW w:w="2259" w:type="dxa"/>
          </w:tcPr>
          <w:p w:rsidR="000D6DE2" w:rsidRDefault="000D6DE2" w:rsidP="000D6DE2">
            <w:pPr>
              <w:ind w:right="-682"/>
            </w:pPr>
            <w:r>
              <w:t xml:space="preserve">Yes </w:t>
            </w:r>
            <w:sdt>
              <w:sdtPr>
                <w:id w:val="469020415"/>
                <w14:checkbox>
                  <w14:checked w14:val="0"/>
                  <w14:checkedState w14:val="2612" w14:font="MS Gothic"/>
                  <w14:uncheckedState w14:val="2610" w14:font="MS Gothic"/>
                </w14:checkbox>
              </w:sdtPr>
              <w:sdtEndPr/>
              <w:sdtContent>
                <w:r w:rsidR="00293665">
                  <w:rPr>
                    <w:rFonts w:ascii="MS Gothic" w:eastAsia="MS Gothic" w:hAnsi="MS Gothic" w:hint="eastAsia"/>
                  </w:rPr>
                  <w:t>☐</w:t>
                </w:r>
              </w:sdtContent>
            </w:sdt>
          </w:p>
        </w:tc>
        <w:tc>
          <w:tcPr>
            <w:tcW w:w="2410" w:type="dxa"/>
            <w:gridSpan w:val="3"/>
          </w:tcPr>
          <w:p w:rsidR="000D6DE2" w:rsidRDefault="000D6DE2" w:rsidP="000D6DE2">
            <w:pPr>
              <w:ind w:right="-682"/>
            </w:pPr>
            <w:r>
              <w:t xml:space="preserve">No </w:t>
            </w:r>
            <w:sdt>
              <w:sdtPr>
                <w:id w:val="1485355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D6DE2" w:rsidTr="00943A52">
        <w:trPr>
          <w:gridAfter w:val="1"/>
          <w:wAfter w:w="17" w:type="dxa"/>
          <w:trHeight w:val="320"/>
        </w:trPr>
        <w:tc>
          <w:tcPr>
            <w:tcW w:w="6100" w:type="dxa"/>
          </w:tcPr>
          <w:p w:rsidR="000D6DE2" w:rsidRPr="00340F7C" w:rsidRDefault="000D6DE2" w:rsidP="000D6DE2">
            <w:r w:rsidRPr="00340F7C">
              <w:t>Any key information of relevance following this discussion</w:t>
            </w:r>
            <w:r w:rsidR="00943A52">
              <w:t xml:space="preserve"> or if No, explain the immediate risk that has prevented you from obtaining consent</w:t>
            </w:r>
            <w:r w:rsidRPr="00340F7C">
              <w:t xml:space="preserve">: </w:t>
            </w:r>
          </w:p>
          <w:p w:rsidR="000D6DE2" w:rsidRDefault="000D6DE2" w:rsidP="00376169">
            <w:pPr>
              <w:ind w:right="-682"/>
            </w:pPr>
          </w:p>
        </w:tc>
        <w:tc>
          <w:tcPr>
            <w:tcW w:w="4669" w:type="dxa"/>
            <w:gridSpan w:val="4"/>
          </w:tcPr>
          <w:p w:rsidR="000D6DE2" w:rsidRDefault="000D6DE2" w:rsidP="000D6DE2">
            <w:pPr>
              <w:ind w:right="-682"/>
            </w:pPr>
          </w:p>
        </w:tc>
      </w:tr>
      <w:tr w:rsidR="00943A52" w:rsidTr="00943A52">
        <w:trPr>
          <w:gridAfter w:val="1"/>
          <w:wAfter w:w="17" w:type="dxa"/>
          <w:trHeight w:val="320"/>
        </w:trPr>
        <w:tc>
          <w:tcPr>
            <w:tcW w:w="6100" w:type="dxa"/>
          </w:tcPr>
          <w:p w:rsidR="00943A52" w:rsidRDefault="00943A52" w:rsidP="000D6DE2">
            <w:r>
              <w:lastRenderedPageBreak/>
              <w:t>Have the family intimated they consent to engage with support offered?</w:t>
            </w:r>
          </w:p>
          <w:p w:rsidR="00943A52" w:rsidRDefault="00943A52" w:rsidP="00376169">
            <w:pPr>
              <w:ind w:right="-682"/>
            </w:pPr>
          </w:p>
        </w:tc>
        <w:tc>
          <w:tcPr>
            <w:tcW w:w="2334" w:type="dxa"/>
            <w:gridSpan w:val="2"/>
          </w:tcPr>
          <w:p w:rsidR="00943A52" w:rsidRDefault="00943A52" w:rsidP="000D6DE2">
            <w:pPr>
              <w:ind w:right="-682"/>
            </w:pPr>
            <w:r>
              <w:t xml:space="preserve">Yes </w:t>
            </w:r>
            <w:sdt>
              <w:sdtPr>
                <w:id w:val="18201558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335" w:type="dxa"/>
            <w:gridSpan w:val="2"/>
          </w:tcPr>
          <w:p w:rsidR="00943A52" w:rsidRDefault="00943A52" w:rsidP="000D6DE2">
            <w:pPr>
              <w:ind w:right="-682"/>
            </w:pPr>
            <w:r>
              <w:t xml:space="preserve">No </w:t>
            </w:r>
            <w:sdt>
              <w:sdtPr>
                <w:id w:val="14643817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43A52" w:rsidTr="00B04A4F">
        <w:trPr>
          <w:gridAfter w:val="1"/>
          <w:wAfter w:w="17" w:type="dxa"/>
          <w:trHeight w:val="320"/>
        </w:trPr>
        <w:tc>
          <w:tcPr>
            <w:tcW w:w="6100" w:type="dxa"/>
          </w:tcPr>
          <w:p w:rsidR="00943A52" w:rsidRDefault="00943A52" w:rsidP="000D6DE2">
            <w:r>
              <w:t>What are the child/family expectations and desired outcomes?</w:t>
            </w:r>
          </w:p>
          <w:p w:rsidR="00B32703" w:rsidRDefault="00B32703" w:rsidP="000D6DE2"/>
        </w:tc>
        <w:tc>
          <w:tcPr>
            <w:tcW w:w="4669" w:type="dxa"/>
            <w:gridSpan w:val="4"/>
          </w:tcPr>
          <w:p w:rsidR="00943A52" w:rsidRDefault="00943A52" w:rsidP="000D6DE2">
            <w:pPr>
              <w:ind w:right="-682"/>
            </w:pPr>
          </w:p>
        </w:tc>
      </w:tr>
      <w:tr w:rsidR="00A84EEF" w:rsidTr="00943A52">
        <w:trPr>
          <w:gridAfter w:val="1"/>
          <w:wAfter w:w="17" w:type="dxa"/>
          <w:trHeight w:val="320"/>
        </w:trPr>
        <w:tc>
          <w:tcPr>
            <w:tcW w:w="6100" w:type="dxa"/>
          </w:tcPr>
          <w:p w:rsidR="00A84EEF" w:rsidRDefault="00A84EEF" w:rsidP="00A84EEF">
            <w:pPr>
              <w:ind w:right="-682"/>
            </w:pPr>
            <w:r w:rsidRPr="00340F7C">
              <w:t>Has the child said anything that has made you feel worried?</w:t>
            </w:r>
          </w:p>
          <w:p w:rsidR="00A84EEF" w:rsidRDefault="00A84EEF" w:rsidP="00A84EEF">
            <w:pPr>
              <w:ind w:right="-682"/>
            </w:pPr>
          </w:p>
        </w:tc>
        <w:tc>
          <w:tcPr>
            <w:tcW w:w="2367" w:type="dxa"/>
            <w:gridSpan w:val="3"/>
          </w:tcPr>
          <w:p w:rsidR="00A84EEF" w:rsidRDefault="00A84EEF" w:rsidP="00A84EEF">
            <w:pPr>
              <w:ind w:right="-682"/>
            </w:pPr>
            <w:r>
              <w:t xml:space="preserve">Yes </w:t>
            </w:r>
            <w:sdt>
              <w:sdtPr>
                <w:id w:val="-12959023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302" w:type="dxa"/>
          </w:tcPr>
          <w:p w:rsidR="00A84EEF" w:rsidRDefault="00A84EEF" w:rsidP="00A84EEF">
            <w:pPr>
              <w:ind w:right="-682"/>
            </w:pPr>
            <w:r>
              <w:t xml:space="preserve">No </w:t>
            </w:r>
            <w:sdt>
              <w:sdtPr>
                <w:id w:val="383533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05AAF" w:rsidTr="00943A52">
        <w:trPr>
          <w:gridAfter w:val="1"/>
          <w:wAfter w:w="17" w:type="dxa"/>
          <w:trHeight w:val="320"/>
        </w:trPr>
        <w:tc>
          <w:tcPr>
            <w:tcW w:w="6100" w:type="dxa"/>
          </w:tcPr>
          <w:p w:rsidR="00B05AAF" w:rsidRPr="00340F7C" w:rsidRDefault="00B05AAF" w:rsidP="00A84EEF">
            <w:pPr>
              <w:ind w:right="-682"/>
            </w:pPr>
          </w:p>
        </w:tc>
        <w:tc>
          <w:tcPr>
            <w:tcW w:w="2367" w:type="dxa"/>
            <w:gridSpan w:val="3"/>
          </w:tcPr>
          <w:p w:rsidR="00B05AAF" w:rsidRDefault="00B05AAF" w:rsidP="00A84EEF">
            <w:pPr>
              <w:ind w:right="-682"/>
            </w:pPr>
          </w:p>
        </w:tc>
        <w:tc>
          <w:tcPr>
            <w:tcW w:w="2302" w:type="dxa"/>
          </w:tcPr>
          <w:p w:rsidR="00B05AAF" w:rsidRDefault="00B05AAF" w:rsidP="00A84EEF">
            <w:pPr>
              <w:ind w:right="-682"/>
            </w:pPr>
          </w:p>
        </w:tc>
      </w:tr>
      <w:bookmarkEnd w:id="2"/>
    </w:tbl>
    <w:p w:rsidR="000D6DE2" w:rsidRDefault="000D6DE2" w:rsidP="000D6DE2">
      <w:pPr>
        <w:ind w:left="-851" w:right="-682"/>
      </w:pPr>
    </w:p>
    <w:p w:rsidR="00A60430" w:rsidRDefault="00A60430" w:rsidP="001154CC"/>
    <w:p w:rsidR="002B5405" w:rsidRPr="006F7ADE" w:rsidRDefault="002B5405" w:rsidP="000A6511">
      <w:pPr>
        <w:tabs>
          <w:tab w:val="left" w:pos="3960"/>
        </w:tabs>
        <w:ind w:left="-851"/>
        <w:rPr>
          <w:b/>
          <w:sz w:val="28"/>
          <w:u w:val="single"/>
        </w:rPr>
      </w:pPr>
      <w:r w:rsidRPr="006F7ADE">
        <w:rPr>
          <w:b/>
          <w:sz w:val="28"/>
          <w:u w:val="single"/>
        </w:rPr>
        <w:t>Details of the</w:t>
      </w:r>
      <w:r w:rsidRPr="000A6511">
        <w:rPr>
          <w:b/>
          <w:sz w:val="28"/>
          <w:u w:val="single"/>
        </w:rPr>
        <w:t xml:space="preserve"> </w:t>
      </w:r>
      <w:proofErr w:type="gramStart"/>
      <w:r w:rsidRPr="000A6511">
        <w:rPr>
          <w:b/>
          <w:sz w:val="28"/>
          <w:u w:val="single"/>
        </w:rPr>
        <w:t>Child</w:t>
      </w:r>
      <w:r>
        <w:rPr>
          <w:b/>
          <w:sz w:val="28"/>
          <w:u w:val="single"/>
        </w:rPr>
        <w:t>(</w:t>
      </w:r>
      <w:proofErr w:type="spellStart"/>
      <w:proofErr w:type="gramEnd"/>
      <w:r w:rsidRPr="006F7ADE">
        <w:rPr>
          <w:b/>
          <w:sz w:val="28"/>
          <w:u w:val="single"/>
        </w:rPr>
        <w:t>ren</w:t>
      </w:r>
      <w:proofErr w:type="spellEnd"/>
      <w:r>
        <w:rPr>
          <w:b/>
          <w:sz w:val="28"/>
          <w:u w:val="single"/>
        </w:rPr>
        <w:t>)</w:t>
      </w:r>
    </w:p>
    <w:p w:rsidR="000D6DE2" w:rsidRDefault="000D6DE2" w:rsidP="001154CC"/>
    <w:tbl>
      <w:tblPr>
        <w:tblStyle w:val="TableGrid"/>
        <w:tblW w:w="11121" w:type="dxa"/>
        <w:tblInd w:w="-856" w:type="dxa"/>
        <w:tblLook w:val="04A0" w:firstRow="1" w:lastRow="0" w:firstColumn="1" w:lastColumn="0" w:noHBand="0" w:noVBand="1"/>
      </w:tblPr>
      <w:tblGrid>
        <w:gridCol w:w="1278"/>
        <w:gridCol w:w="2408"/>
        <w:gridCol w:w="1098"/>
        <w:gridCol w:w="776"/>
        <w:gridCol w:w="707"/>
        <w:gridCol w:w="1247"/>
        <w:gridCol w:w="826"/>
        <w:gridCol w:w="2781"/>
      </w:tblGrid>
      <w:tr w:rsidR="00230839" w:rsidTr="00BD4EF6">
        <w:trPr>
          <w:trHeight w:val="131"/>
        </w:trPr>
        <w:tc>
          <w:tcPr>
            <w:tcW w:w="3686" w:type="dxa"/>
            <w:gridSpan w:val="2"/>
            <w:shd w:val="clear" w:color="auto" w:fill="D9D9D9" w:themeFill="background1" w:themeFillShade="D9"/>
          </w:tcPr>
          <w:p w:rsidR="00230839" w:rsidRPr="00230839" w:rsidRDefault="00230839" w:rsidP="001154CC">
            <w:pPr>
              <w:rPr>
                <w:rFonts w:cs="Calibri"/>
                <w:b/>
                <w:sz w:val="20"/>
              </w:rPr>
            </w:pPr>
            <w:r w:rsidRPr="00230839">
              <w:rPr>
                <w:rFonts w:cs="Calibri"/>
                <w:b/>
                <w:sz w:val="20"/>
              </w:rPr>
              <w:t>Surname</w:t>
            </w:r>
          </w:p>
        </w:tc>
        <w:tc>
          <w:tcPr>
            <w:tcW w:w="3828" w:type="dxa"/>
            <w:gridSpan w:val="4"/>
            <w:shd w:val="clear" w:color="auto" w:fill="D9D9D9" w:themeFill="background1" w:themeFillShade="D9"/>
          </w:tcPr>
          <w:p w:rsidR="00230839" w:rsidRPr="00230839" w:rsidRDefault="00230839" w:rsidP="001154CC">
            <w:pPr>
              <w:rPr>
                <w:rFonts w:cs="Calibri"/>
                <w:b/>
                <w:sz w:val="20"/>
              </w:rPr>
            </w:pPr>
            <w:r w:rsidRPr="00230839">
              <w:rPr>
                <w:rFonts w:cs="Calibri"/>
                <w:b/>
                <w:sz w:val="20"/>
              </w:rPr>
              <w:t>Forename(s)</w:t>
            </w:r>
          </w:p>
        </w:tc>
        <w:tc>
          <w:tcPr>
            <w:tcW w:w="3607" w:type="dxa"/>
            <w:gridSpan w:val="2"/>
            <w:shd w:val="clear" w:color="auto" w:fill="D9D9D9" w:themeFill="background1" w:themeFillShade="D9"/>
          </w:tcPr>
          <w:p w:rsidR="00230839" w:rsidRPr="00230839" w:rsidRDefault="00230839" w:rsidP="001154CC">
            <w:pPr>
              <w:rPr>
                <w:rFonts w:cs="Calibri"/>
                <w:b/>
                <w:sz w:val="20"/>
              </w:rPr>
            </w:pPr>
            <w:r w:rsidRPr="00230839">
              <w:rPr>
                <w:rFonts w:cs="Calibri"/>
                <w:b/>
                <w:sz w:val="20"/>
              </w:rPr>
              <w:t>DOB/EDD</w:t>
            </w:r>
          </w:p>
        </w:tc>
      </w:tr>
      <w:tr w:rsidR="00230839" w:rsidTr="00BD4EF6">
        <w:trPr>
          <w:trHeight w:val="152"/>
        </w:trPr>
        <w:tc>
          <w:tcPr>
            <w:tcW w:w="3686" w:type="dxa"/>
            <w:gridSpan w:val="2"/>
          </w:tcPr>
          <w:p w:rsidR="00230839" w:rsidRDefault="00230839" w:rsidP="001154CC">
            <w:pPr>
              <w:rPr>
                <w:rFonts w:cs="Calibri"/>
                <w:b/>
                <w:sz w:val="20"/>
              </w:rPr>
            </w:pPr>
          </w:p>
          <w:p w:rsidR="000A6511" w:rsidRPr="00230839" w:rsidRDefault="000A6511" w:rsidP="001154CC">
            <w:pPr>
              <w:rPr>
                <w:rFonts w:cs="Calibri"/>
                <w:b/>
                <w:sz w:val="20"/>
              </w:rPr>
            </w:pPr>
          </w:p>
        </w:tc>
        <w:tc>
          <w:tcPr>
            <w:tcW w:w="3828" w:type="dxa"/>
            <w:gridSpan w:val="4"/>
          </w:tcPr>
          <w:p w:rsidR="00230839" w:rsidRDefault="00230839" w:rsidP="001154CC"/>
        </w:tc>
        <w:tc>
          <w:tcPr>
            <w:tcW w:w="3607" w:type="dxa"/>
            <w:gridSpan w:val="2"/>
          </w:tcPr>
          <w:p w:rsidR="00230839" w:rsidRDefault="00230839" w:rsidP="001154CC"/>
        </w:tc>
      </w:tr>
      <w:tr w:rsidR="00230839" w:rsidTr="00BD4EF6">
        <w:trPr>
          <w:trHeight w:val="131"/>
        </w:trPr>
        <w:tc>
          <w:tcPr>
            <w:tcW w:w="3686" w:type="dxa"/>
            <w:gridSpan w:val="2"/>
            <w:shd w:val="clear" w:color="auto" w:fill="D9D9D9" w:themeFill="background1" w:themeFillShade="D9"/>
          </w:tcPr>
          <w:p w:rsidR="00230839" w:rsidRPr="00230839" w:rsidRDefault="005C0206" w:rsidP="005C0206">
            <w:pPr>
              <w:rPr>
                <w:rFonts w:cs="Calibri"/>
                <w:b/>
                <w:sz w:val="20"/>
              </w:rPr>
            </w:pPr>
            <w:r>
              <w:rPr>
                <w:rFonts w:cs="Calibri"/>
                <w:b/>
                <w:sz w:val="20"/>
              </w:rPr>
              <w:t>Identification of Gender</w:t>
            </w:r>
          </w:p>
        </w:tc>
        <w:tc>
          <w:tcPr>
            <w:tcW w:w="3828" w:type="dxa"/>
            <w:gridSpan w:val="4"/>
            <w:shd w:val="clear" w:color="auto" w:fill="D9D9D9" w:themeFill="background1" w:themeFillShade="D9"/>
          </w:tcPr>
          <w:p w:rsidR="00230839" w:rsidRDefault="00230839" w:rsidP="001154CC">
            <w:r w:rsidRPr="006F7ADE">
              <w:rPr>
                <w:rFonts w:cs="Calibri"/>
                <w:b/>
                <w:sz w:val="20"/>
              </w:rPr>
              <w:t>Ethnicity</w:t>
            </w:r>
            <w:r>
              <w:rPr>
                <w:rFonts w:cs="Calibri"/>
                <w:b/>
                <w:sz w:val="20"/>
              </w:rPr>
              <w:t>/Religion</w:t>
            </w:r>
          </w:p>
        </w:tc>
        <w:tc>
          <w:tcPr>
            <w:tcW w:w="3607" w:type="dxa"/>
            <w:gridSpan w:val="2"/>
            <w:shd w:val="clear" w:color="auto" w:fill="D9D9D9" w:themeFill="background1" w:themeFillShade="D9"/>
          </w:tcPr>
          <w:p w:rsidR="00230839" w:rsidRDefault="00230839" w:rsidP="001154CC">
            <w:r w:rsidRPr="006F7ADE">
              <w:rPr>
                <w:rFonts w:cs="Calibri"/>
                <w:b/>
                <w:sz w:val="20"/>
              </w:rPr>
              <w:t>Language spoken</w:t>
            </w:r>
          </w:p>
        </w:tc>
      </w:tr>
      <w:tr w:rsidR="00230839" w:rsidTr="00BD4EF6">
        <w:trPr>
          <w:trHeight w:val="152"/>
        </w:trPr>
        <w:tc>
          <w:tcPr>
            <w:tcW w:w="3686" w:type="dxa"/>
            <w:gridSpan w:val="2"/>
          </w:tcPr>
          <w:p w:rsidR="00230839" w:rsidRDefault="00230839" w:rsidP="001154CC"/>
          <w:p w:rsidR="000A6511" w:rsidRDefault="000A6511" w:rsidP="001154CC"/>
        </w:tc>
        <w:tc>
          <w:tcPr>
            <w:tcW w:w="3828" w:type="dxa"/>
            <w:gridSpan w:val="4"/>
          </w:tcPr>
          <w:p w:rsidR="00230839" w:rsidRDefault="00230839" w:rsidP="001154CC"/>
        </w:tc>
        <w:tc>
          <w:tcPr>
            <w:tcW w:w="3607" w:type="dxa"/>
            <w:gridSpan w:val="2"/>
          </w:tcPr>
          <w:p w:rsidR="00230839" w:rsidRDefault="00230839" w:rsidP="001154CC"/>
        </w:tc>
      </w:tr>
      <w:tr w:rsidR="00230839" w:rsidTr="000A6511">
        <w:trPr>
          <w:trHeight w:val="131"/>
        </w:trPr>
        <w:tc>
          <w:tcPr>
            <w:tcW w:w="11121" w:type="dxa"/>
            <w:gridSpan w:val="8"/>
            <w:shd w:val="clear" w:color="auto" w:fill="D9D9D9" w:themeFill="background1" w:themeFillShade="D9"/>
          </w:tcPr>
          <w:p w:rsidR="00230839" w:rsidRDefault="00230839" w:rsidP="001154CC">
            <w:r w:rsidRPr="006F7ADE">
              <w:rPr>
                <w:rFonts w:cs="Calibri"/>
                <w:b/>
                <w:sz w:val="20"/>
              </w:rPr>
              <w:t>Address</w:t>
            </w:r>
          </w:p>
        </w:tc>
      </w:tr>
      <w:tr w:rsidR="00230839" w:rsidTr="000A6511">
        <w:trPr>
          <w:trHeight w:val="152"/>
        </w:trPr>
        <w:tc>
          <w:tcPr>
            <w:tcW w:w="11121" w:type="dxa"/>
            <w:gridSpan w:val="8"/>
          </w:tcPr>
          <w:p w:rsidR="00230839" w:rsidRDefault="00230839" w:rsidP="001154CC"/>
          <w:p w:rsidR="000A6511" w:rsidRDefault="000A6511" w:rsidP="001154CC"/>
        </w:tc>
      </w:tr>
      <w:tr w:rsidR="00230839" w:rsidTr="000A6511">
        <w:trPr>
          <w:trHeight w:val="131"/>
        </w:trPr>
        <w:tc>
          <w:tcPr>
            <w:tcW w:w="11121" w:type="dxa"/>
            <w:gridSpan w:val="8"/>
            <w:shd w:val="clear" w:color="auto" w:fill="D9D9D9" w:themeFill="background1" w:themeFillShade="D9"/>
          </w:tcPr>
          <w:p w:rsidR="00230839" w:rsidRDefault="00230839" w:rsidP="001154CC">
            <w:r w:rsidRPr="006F7ADE">
              <w:rPr>
                <w:rFonts w:cs="Calibri"/>
                <w:b/>
                <w:sz w:val="20"/>
              </w:rPr>
              <w:t>School / preschool</w:t>
            </w:r>
          </w:p>
        </w:tc>
      </w:tr>
      <w:tr w:rsidR="00230839" w:rsidTr="000A6511">
        <w:trPr>
          <w:trHeight w:val="152"/>
        </w:trPr>
        <w:tc>
          <w:tcPr>
            <w:tcW w:w="11121" w:type="dxa"/>
            <w:gridSpan w:val="8"/>
          </w:tcPr>
          <w:p w:rsidR="00230839" w:rsidRDefault="00230839" w:rsidP="001154CC"/>
          <w:p w:rsidR="000A6511" w:rsidRDefault="000A6511" w:rsidP="001154CC"/>
        </w:tc>
      </w:tr>
      <w:tr w:rsidR="00706A68" w:rsidTr="000A24E5">
        <w:trPr>
          <w:trHeight w:val="152"/>
        </w:trPr>
        <w:tc>
          <w:tcPr>
            <w:tcW w:w="5560" w:type="dxa"/>
            <w:gridSpan w:val="4"/>
            <w:shd w:val="clear" w:color="auto" w:fill="D9D9D9" w:themeFill="background2" w:themeFillShade="D9"/>
          </w:tcPr>
          <w:p w:rsidR="00706A68" w:rsidRDefault="00706A68" w:rsidP="00A340F9">
            <w:r>
              <w:rPr>
                <w:rFonts w:cs="Calibri"/>
                <w:b/>
                <w:sz w:val="20"/>
              </w:rPr>
              <w:t xml:space="preserve">GP Details </w:t>
            </w:r>
          </w:p>
        </w:tc>
        <w:tc>
          <w:tcPr>
            <w:tcW w:w="2780" w:type="dxa"/>
            <w:gridSpan w:val="3"/>
            <w:shd w:val="clear" w:color="auto" w:fill="D9D9D9" w:themeFill="background2" w:themeFillShade="D9"/>
          </w:tcPr>
          <w:p w:rsidR="00706A68" w:rsidRDefault="00706A68" w:rsidP="001154CC">
            <w:r w:rsidRPr="00A340F9">
              <w:rPr>
                <w:rFonts w:cs="Calibri"/>
                <w:b/>
                <w:sz w:val="20"/>
              </w:rPr>
              <w:t>NHS Number</w:t>
            </w:r>
          </w:p>
        </w:tc>
        <w:tc>
          <w:tcPr>
            <w:tcW w:w="2781" w:type="dxa"/>
            <w:shd w:val="clear" w:color="auto" w:fill="D9D9D9" w:themeFill="background2" w:themeFillShade="D9"/>
          </w:tcPr>
          <w:p w:rsidR="00706A68" w:rsidRDefault="00706A68" w:rsidP="001154CC">
            <w:r w:rsidRPr="00706A68">
              <w:rPr>
                <w:rFonts w:cs="Calibri"/>
                <w:b/>
                <w:sz w:val="20"/>
              </w:rPr>
              <w:t>UPN</w:t>
            </w:r>
          </w:p>
        </w:tc>
      </w:tr>
      <w:tr w:rsidR="00706A68" w:rsidTr="00844965">
        <w:trPr>
          <w:trHeight w:val="152"/>
        </w:trPr>
        <w:tc>
          <w:tcPr>
            <w:tcW w:w="5560" w:type="dxa"/>
            <w:gridSpan w:val="4"/>
          </w:tcPr>
          <w:p w:rsidR="00706A68" w:rsidRDefault="00706A68" w:rsidP="001154CC"/>
          <w:p w:rsidR="00706A68" w:rsidRDefault="00706A68" w:rsidP="001154CC"/>
        </w:tc>
        <w:tc>
          <w:tcPr>
            <w:tcW w:w="2780" w:type="dxa"/>
            <w:gridSpan w:val="3"/>
          </w:tcPr>
          <w:p w:rsidR="00706A68" w:rsidRDefault="00706A68" w:rsidP="001154CC"/>
        </w:tc>
        <w:tc>
          <w:tcPr>
            <w:tcW w:w="2781" w:type="dxa"/>
          </w:tcPr>
          <w:p w:rsidR="00706A68" w:rsidRDefault="00706A68" w:rsidP="001154CC"/>
        </w:tc>
      </w:tr>
      <w:tr w:rsidR="00230839" w:rsidTr="000A6511">
        <w:trPr>
          <w:trHeight w:val="131"/>
        </w:trPr>
        <w:tc>
          <w:tcPr>
            <w:tcW w:w="11121" w:type="dxa"/>
            <w:gridSpan w:val="8"/>
            <w:shd w:val="clear" w:color="auto" w:fill="D9D9D9" w:themeFill="background1" w:themeFillShade="D9"/>
          </w:tcPr>
          <w:p w:rsidR="00230839" w:rsidRDefault="00230839" w:rsidP="001154CC">
            <w:r w:rsidRPr="006F7ADE">
              <w:rPr>
                <w:rFonts w:cs="Calibri"/>
                <w:b/>
                <w:sz w:val="20"/>
              </w:rPr>
              <w:t>Contact Details for Parent/Carer</w:t>
            </w:r>
          </w:p>
        </w:tc>
      </w:tr>
      <w:tr w:rsidR="00230839" w:rsidTr="00A340F9">
        <w:trPr>
          <w:trHeight w:val="152"/>
        </w:trPr>
        <w:tc>
          <w:tcPr>
            <w:tcW w:w="1278" w:type="dxa"/>
            <w:shd w:val="clear" w:color="auto" w:fill="D9D9D9" w:themeFill="background1" w:themeFillShade="D9"/>
          </w:tcPr>
          <w:p w:rsidR="00230839" w:rsidRDefault="00230839" w:rsidP="001154CC">
            <w:r w:rsidRPr="00230839">
              <w:rPr>
                <w:rFonts w:cs="Calibri"/>
                <w:b/>
                <w:sz w:val="20"/>
              </w:rPr>
              <w:t>Home No</w:t>
            </w:r>
          </w:p>
        </w:tc>
        <w:tc>
          <w:tcPr>
            <w:tcW w:w="3506" w:type="dxa"/>
            <w:gridSpan w:val="2"/>
          </w:tcPr>
          <w:p w:rsidR="00230839" w:rsidRDefault="00230839" w:rsidP="001154CC"/>
          <w:p w:rsidR="000A6511" w:rsidRDefault="000A6511" w:rsidP="001154CC"/>
        </w:tc>
        <w:tc>
          <w:tcPr>
            <w:tcW w:w="1483" w:type="dxa"/>
            <w:gridSpan w:val="2"/>
            <w:shd w:val="clear" w:color="auto" w:fill="D9D9D9" w:themeFill="background1" w:themeFillShade="D9"/>
          </w:tcPr>
          <w:p w:rsidR="00230839" w:rsidRDefault="00230839" w:rsidP="001154CC">
            <w:r w:rsidRPr="00230839">
              <w:rPr>
                <w:rFonts w:cs="Calibri"/>
                <w:b/>
                <w:sz w:val="20"/>
              </w:rPr>
              <w:t>Mobile No.</w:t>
            </w:r>
          </w:p>
        </w:tc>
        <w:tc>
          <w:tcPr>
            <w:tcW w:w="4854" w:type="dxa"/>
            <w:gridSpan w:val="3"/>
          </w:tcPr>
          <w:p w:rsidR="00230839" w:rsidRDefault="00230839" w:rsidP="001154CC"/>
        </w:tc>
      </w:tr>
      <w:tr w:rsidR="00230839" w:rsidTr="000A6511">
        <w:trPr>
          <w:trHeight w:val="142"/>
        </w:trPr>
        <w:tc>
          <w:tcPr>
            <w:tcW w:w="11121" w:type="dxa"/>
            <w:gridSpan w:val="8"/>
            <w:shd w:val="clear" w:color="auto" w:fill="D9D9D9" w:themeFill="background1" w:themeFillShade="D9"/>
          </w:tcPr>
          <w:p w:rsidR="00230839" w:rsidRDefault="00230839" w:rsidP="001154CC">
            <w:r w:rsidRPr="006F7ADE">
              <w:rPr>
                <w:rFonts w:cs="Calibri"/>
                <w:b/>
                <w:sz w:val="20"/>
              </w:rPr>
              <w:t>Is an interpreter required? Yes/No</w:t>
            </w:r>
            <w:r>
              <w:rPr>
                <w:rFonts w:cs="Calibri"/>
                <w:b/>
                <w:sz w:val="20"/>
              </w:rPr>
              <w:t xml:space="preserve"> </w:t>
            </w:r>
            <w:r w:rsidRPr="006F7ADE">
              <w:rPr>
                <w:rFonts w:cs="Calibri"/>
                <w:b/>
                <w:i/>
                <w:sz w:val="20"/>
              </w:rPr>
              <w:t>(if Yes, please provide details)</w:t>
            </w:r>
          </w:p>
        </w:tc>
      </w:tr>
      <w:tr w:rsidR="00230839" w:rsidTr="000A6511">
        <w:trPr>
          <w:trHeight w:val="142"/>
        </w:trPr>
        <w:tc>
          <w:tcPr>
            <w:tcW w:w="11121" w:type="dxa"/>
            <w:gridSpan w:val="8"/>
          </w:tcPr>
          <w:p w:rsidR="00230839" w:rsidRDefault="00230839" w:rsidP="001154CC"/>
          <w:p w:rsidR="000A6511" w:rsidRDefault="000A6511" w:rsidP="001154CC"/>
        </w:tc>
      </w:tr>
      <w:tr w:rsidR="00230839" w:rsidTr="000A6511">
        <w:trPr>
          <w:trHeight w:val="142"/>
        </w:trPr>
        <w:tc>
          <w:tcPr>
            <w:tcW w:w="11121" w:type="dxa"/>
            <w:gridSpan w:val="8"/>
            <w:shd w:val="clear" w:color="auto" w:fill="D9D9D9" w:themeFill="background1" w:themeFillShade="D9"/>
          </w:tcPr>
          <w:p w:rsidR="00230839" w:rsidRDefault="00230839" w:rsidP="001154CC">
            <w:r>
              <w:rPr>
                <w:rFonts w:cs="Calibri"/>
                <w:b/>
                <w:sz w:val="20"/>
              </w:rPr>
              <w:t>Does the c</w:t>
            </w:r>
            <w:r w:rsidRPr="006F7ADE">
              <w:rPr>
                <w:rFonts w:cs="Calibri"/>
                <w:b/>
                <w:sz w:val="20"/>
              </w:rPr>
              <w:t xml:space="preserve">hild have a disability? Yes/No </w:t>
            </w:r>
            <w:r w:rsidRPr="006F7ADE">
              <w:rPr>
                <w:rFonts w:cs="Calibri"/>
                <w:b/>
                <w:i/>
                <w:sz w:val="20"/>
              </w:rPr>
              <w:t>(if Yes, please provide details)</w:t>
            </w:r>
          </w:p>
        </w:tc>
      </w:tr>
      <w:tr w:rsidR="00230839" w:rsidTr="000A6511">
        <w:trPr>
          <w:trHeight w:val="142"/>
        </w:trPr>
        <w:tc>
          <w:tcPr>
            <w:tcW w:w="11121" w:type="dxa"/>
            <w:gridSpan w:val="8"/>
          </w:tcPr>
          <w:p w:rsidR="00230839" w:rsidRDefault="00230839" w:rsidP="001154CC"/>
          <w:p w:rsidR="000A6511" w:rsidRDefault="000A6511" w:rsidP="001154CC"/>
        </w:tc>
      </w:tr>
    </w:tbl>
    <w:p w:rsidR="002B5405" w:rsidRDefault="002B5405" w:rsidP="001154CC"/>
    <w:p w:rsidR="000A6511" w:rsidRDefault="000A6511" w:rsidP="000A6511">
      <w:pPr>
        <w:ind w:left="-851"/>
        <w:rPr>
          <w:b/>
          <w:sz w:val="28"/>
          <w:u w:val="single"/>
        </w:rPr>
      </w:pPr>
      <w:r w:rsidRPr="000A6511">
        <w:rPr>
          <w:b/>
          <w:sz w:val="28"/>
          <w:u w:val="single"/>
        </w:rPr>
        <w:t>Parent / carer, children and others living in the household</w:t>
      </w:r>
    </w:p>
    <w:p w:rsidR="000A6511" w:rsidRDefault="000A6511" w:rsidP="001154CC">
      <w:pPr>
        <w:rPr>
          <w:b/>
          <w:sz w:val="28"/>
          <w:u w:val="single"/>
        </w:rPr>
      </w:pPr>
    </w:p>
    <w:tbl>
      <w:tblPr>
        <w:tblStyle w:val="TableGrid"/>
        <w:tblW w:w="11070" w:type="dxa"/>
        <w:tblInd w:w="-856" w:type="dxa"/>
        <w:tblLook w:val="04A0" w:firstRow="1" w:lastRow="0" w:firstColumn="1" w:lastColumn="0" w:noHBand="0" w:noVBand="1"/>
      </w:tblPr>
      <w:tblGrid>
        <w:gridCol w:w="1074"/>
        <w:gridCol w:w="1419"/>
        <w:gridCol w:w="1419"/>
        <w:gridCol w:w="1140"/>
        <w:gridCol w:w="919"/>
        <w:gridCol w:w="1062"/>
        <w:gridCol w:w="1162"/>
        <w:gridCol w:w="2875"/>
      </w:tblGrid>
      <w:tr w:rsidR="000A6511" w:rsidTr="000A6511">
        <w:trPr>
          <w:trHeight w:val="278"/>
        </w:trPr>
        <w:tc>
          <w:tcPr>
            <w:tcW w:w="1074"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Surname</w:t>
            </w:r>
          </w:p>
        </w:tc>
        <w:tc>
          <w:tcPr>
            <w:tcW w:w="1419"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Forename(s)</w:t>
            </w:r>
          </w:p>
        </w:tc>
        <w:tc>
          <w:tcPr>
            <w:tcW w:w="1419"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Relationship to Child(</w:t>
            </w:r>
            <w:proofErr w:type="spellStart"/>
            <w:r w:rsidRPr="000A6511">
              <w:rPr>
                <w:rFonts w:cs="Calibri"/>
                <w:b/>
                <w:sz w:val="20"/>
              </w:rPr>
              <w:t>ren</w:t>
            </w:r>
            <w:proofErr w:type="spellEnd"/>
            <w:r w:rsidRPr="000A6511">
              <w:rPr>
                <w:rFonts w:cs="Calibri"/>
                <w:b/>
                <w:sz w:val="20"/>
              </w:rPr>
              <w:t>)</w:t>
            </w:r>
          </w:p>
        </w:tc>
        <w:tc>
          <w:tcPr>
            <w:tcW w:w="1140"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DOB/EDD</w:t>
            </w:r>
          </w:p>
        </w:tc>
        <w:tc>
          <w:tcPr>
            <w:tcW w:w="919"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Gender</w:t>
            </w:r>
          </w:p>
        </w:tc>
        <w:tc>
          <w:tcPr>
            <w:tcW w:w="1062"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Ethnicity</w:t>
            </w:r>
          </w:p>
        </w:tc>
        <w:tc>
          <w:tcPr>
            <w:tcW w:w="1162"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Language Spoken</w:t>
            </w:r>
          </w:p>
        </w:tc>
        <w:tc>
          <w:tcPr>
            <w:tcW w:w="2875" w:type="dxa"/>
            <w:shd w:val="clear" w:color="auto" w:fill="D9D9D9" w:themeFill="background1" w:themeFillShade="D9"/>
          </w:tcPr>
          <w:p w:rsidR="000A6511" w:rsidRPr="000A6511" w:rsidRDefault="000A6511" w:rsidP="001154CC">
            <w:pPr>
              <w:rPr>
                <w:rFonts w:cs="Calibri"/>
                <w:b/>
                <w:sz w:val="20"/>
              </w:rPr>
            </w:pPr>
            <w:r w:rsidRPr="000A6511">
              <w:rPr>
                <w:rFonts w:cs="Calibri"/>
                <w:b/>
                <w:sz w:val="20"/>
              </w:rPr>
              <w:t>School/Pre-School (if necessary)</w:t>
            </w:r>
          </w:p>
        </w:tc>
      </w:tr>
      <w:tr w:rsidR="000A6511" w:rsidTr="000A6511">
        <w:trPr>
          <w:trHeight w:val="195"/>
        </w:trPr>
        <w:tc>
          <w:tcPr>
            <w:tcW w:w="1074"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140" w:type="dxa"/>
          </w:tcPr>
          <w:p w:rsidR="000A6511" w:rsidRDefault="000A6511" w:rsidP="001154CC">
            <w:pPr>
              <w:rPr>
                <w:b/>
                <w:sz w:val="28"/>
                <w:u w:val="single"/>
              </w:rPr>
            </w:pPr>
          </w:p>
        </w:tc>
        <w:tc>
          <w:tcPr>
            <w:tcW w:w="919" w:type="dxa"/>
          </w:tcPr>
          <w:p w:rsidR="000A6511" w:rsidRDefault="000A6511" w:rsidP="001154CC">
            <w:pPr>
              <w:rPr>
                <w:b/>
                <w:sz w:val="28"/>
                <w:u w:val="single"/>
              </w:rPr>
            </w:pPr>
          </w:p>
        </w:tc>
        <w:tc>
          <w:tcPr>
            <w:tcW w:w="1062" w:type="dxa"/>
          </w:tcPr>
          <w:p w:rsidR="000A6511" w:rsidRDefault="000A6511" w:rsidP="001154CC">
            <w:pPr>
              <w:rPr>
                <w:b/>
                <w:sz w:val="28"/>
                <w:u w:val="single"/>
              </w:rPr>
            </w:pPr>
          </w:p>
        </w:tc>
        <w:tc>
          <w:tcPr>
            <w:tcW w:w="1162" w:type="dxa"/>
          </w:tcPr>
          <w:p w:rsidR="000A6511" w:rsidRDefault="000A6511" w:rsidP="001154CC">
            <w:pPr>
              <w:rPr>
                <w:b/>
                <w:sz w:val="28"/>
                <w:u w:val="single"/>
              </w:rPr>
            </w:pPr>
          </w:p>
        </w:tc>
        <w:tc>
          <w:tcPr>
            <w:tcW w:w="2875" w:type="dxa"/>
          </w:tcPr>
          <w:p w:rsidR="000A6511" w:rsidRDefault="000A6511" w:rsidP="001154CC">
            <w:pPr>
              <w:rPr>
                <w:b/>
                <w:sz w:val="28"/>
                <w:u w:val="single"/>
              </w:rPr>
            </w:pPr>
          </w:p>
        </w:tc>
      </w:tr>
      <w:tr w:rsidR="000A6511" w:rsidTr="000A6511">
        <w:trPr>
          <w:trHeight w:val="195"/>
        </w:trPr>
        <w:tc>
          <w:tcPr>
            <w:tcW w:w="1074"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140" w:type="dxa"/>
          </w:tcPr>
          <w:p w:rsidR="000A6511" w:rsidRDefault="000A6511" w:rsidP="001154CC">
            <w:pPr>
              <w:rPr>
                <w:b/>
                <w:sz w:val="28"/>
                <w:u w:val="single"/>
              </w:rPr>
            </w:pPr>
          </w:p>
        </w:tc>
        <w:tc>
          <w:tcPr>
            <w:tcW w:w="919" w:type="dxa"/>
          </w:tcPr>
          <w:p w:rsidR="000A6511" w:rsidRDefault="000A6511" w:rsidP="001154CC">
            <w:pPr>
              <w:rPr>
                <w:b/>
                <w:sz w:val="28"/>
                <w:u w:val="single"/>
              </w:rPr>
            </w:pPr>
          </w:p>
        </w:tc>
        <w:tc>
          <w:tcPr>
            <w:tcW w:w="1062" w:type="dxa"/>
          </w:tcPr>
          <w:p w:rsidR="000A6511" w:rsidRDefault="000A6511" w:rsidP="001154CC">
            <w:pPr>
              <w:rPr>
                <w:b/>
                <w:sz w:val="28"/>
                <w:u w:val="single"/>
              </w:rPr>
            </w:pPr>
          </w:p>
        </w:tc>
        <w:tc>
          <w:tcPr>
            <w:tcW w:w="1162" w:type="dxa"/>
          </w:tcPr>
          <w:p w:rsidR="000A6511" w:rsidRDefault="000A6511" w:rsidP="001154CC">
            <w:pPr>
              <w:rPr>
                <w:b/>
                <w:sz w:val="28"/>
                <w:u w:val="single"/>
              </w:rPr>
            </w:pPr>
          </w:p>
        </w:tc>
        <w:tc>
          <w:tcPr>
            <w:tcW w:w="2875" w:type="dxa"/>
          </w:tcPr>
          <w:p w:rsidR="000A6511" w:rsidRDefault="000A6511" w:rsidP="001154CC">
            <w:pPr>
              <w:rPr>
                <w:b/>
                <w:sz w:val="28"/>
                <w:u w:val="single"/>
              </w:rPr>
            </w:pPr>
          </w:p>
        </w:tc>
      </w:tr>
      <w:tr w:rsidR="000A6511" w:rsidTr="000A6511">
        <w:trPr>
          <w:trHeight w:val="195"/>
        </w:trPr>
        <w:tc>
          <w:tcPr>
            <w:tcW w:w="1074"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140" w:type="dxa"/>
          </w:tcPr>
          <w:p w:rsidR="000A6511" w:rsidRDefault="000A6511" w:rsidP="001154CC">
            <w:pPr>
              <w:rPr>
                <w:b/>
                <w:sz w:val="28"/>
                <w:u w:val="single"/>
              </w:rPr>
            </w:pPr>
          </w:p>
        </w:tc>
        <w:tc>
          <w:tcPr>
            <w:tcW w:w="919" w:type="dxa"/>
          </w:tcPr>
          <w:p w:rsidR="000A6511" w:rsidRDefault="000A6511" w:rsidP="001154CC">
            <w:pPr>
              <w:rPr>
                <w:b/>
                <w:sz w:val="28"/>
                <w:u w:val="single"/>
              </w:rPr>
            </w:pPr>
          </w:p>
        </w:tc>
        <w:tc>
          <w:tcPr>
            <w:tcW w:w="1062" w:type="dxa"/>
          </w:tcPr>
          <w:p w:rsidR="000A6511" w:rsidRDefault="000A6511" w:rsidP="001154CC">
            <w:pPr>
              <w:rPr>
                <w:b/>
                <w:sz w:val="28"/>
                <w:u w:val="single"/>
              </w:rPr>
            </w:pPr>
          </w:p>
        </w:tc>
        <w:tc>
          <w:tcPr>
            <w:tcW w:w="1162" w:type="dxa"/>
          </w:tcPr>
          <w:p w:rsidR="000A6511" w:rsidRDefault="000A6511" w:rsidP="001154CC">
            <w:pPr>
              <w:rPr>
                <w:b/>
                <w:sz w:val="28"/>
                <w:u w:val="single"/>
              </w:rPr>
            </w:pPr>
          </w:p>
        </w:tc>
        <w:tc>
          <w:tcPr>
            <w:tcW w:w="2875" w:type="dxa"/>
          </w:tcPr>
          <w:p w:rsidR="000A6511" w:rsidRDefault="000A6511" w:rsidP="001154CC">
            <w:pPr>
              <w:rPr>
                <w:b/>
                <w:sz w:val="28"/>
                <w:u w:val="single"/>
              </w:rPr>
            </w:pPr>
          </w:p>
        </w:tc>
      </w:tr>
      <w:tr w:rsidR="000A6511" w:rsidTr="000A6511">
        <w:trPr>
          <w:trHeight w:val="185"/>
        </w:trPr>
        <w:tc>
          <w:tcPr>
            <w:tcW w:w="1074"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140" w:type="dxa"/>
          </w:tcPr>
          <w:p w:rsidR="000A6511" w:rsidRDefault="000A6511" w:rsidP="001154CC">
            <w:pPr>
              <w:rPr>
                <w:b/>
                <w:sz w:val="28"/>
                <w:u w:val="single"/>
              </w:rPr>
            </w:pPr>
          </w:p>
        </w:tc>
        <w:tc>
          <w:tcPr>
            <w:tcW w:w="919" w:type="dxa"/>
          </w:tcPr>
          <w:p w:rsidR="000A6511" w:rsidRDefault="000A6511" w:rsidP="001154CC">
            <w:pPr>
              <w:rPr>
                <w:b/>
                <w:sz w:val="28"/>
                <w:u w:val="single"/>
              </w:rPr>
            </w:pPr>
          </w:p>
        </w:tc>
        <w:tc>
          <w:tcPr>
            <w:tcW w:w="1062" w:type="dxa"/>
          </w:tcPr>
          <w:p w:rsidR="000A6511" w:rsidRDefault="000A6511" w:rsidP="001154CC">
            <w:pPr>
              <w:rPr>
                <w:b/>
                <w:sz w:val="28"/>
                <w:u w:val="single"/>
              </w:rPr>
            </w:pPr>
          </w:p>
        </w:tc>
        <w:tc>
          <w:tcPr>
            <w:tcW w:w="1162" w:type="dxa"/>
          </w:tcPr>
          <w:p w:rsidR="000A6511" w:rsidRDefault="000A6511" w:rsidP="001154CC">
            <w:pPr>
              <w:rPr>
                <w:b/>
                <w:sz w:val="28"/>
                <w:u w:val="single"/>
              </w:rPr>
            </w:pPr>
          </w:p>
        </w:tc>
        <w:tc>
          <w:tcPr>
            <w:tcW w:w="2875" w:type="dxa"/>
          </w:tcPr>
          <w:p w:rsidR="000A6511" w:rsidRDefault="000A6511" w:rsidP="001154CC">
            <w:pPr>
              <w:rPr>
                <w:b/>
                <w:sz w:val="28"/>
                <w:u w:val="single"/>
              </w:rPr>
            </w:pPr>
          </w:p>
        </w:tc>
      </w:tr>
      <w:tr w:rsidR="000A6511" w:rsidTr="000A6511">
        <w:trPr>
          <w:trHeight w:val="195"/>
        </w:trPr>
        <w:tc>
          <w:tcPr>
            <w:tcW w:w="1074"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419" w:type="dxa"/>
          </w:tcPr>
          <w:p w:rsidR="000A6511" w:rsidRDefault="000A6511" w:rsidP="001154CC">
            <w:pPr>
              <w:rPr>
                <w:b/>
                <w:sz w:val="28"/>
                <w:u w:val="single"/>
              </w:rPr>
            </w:pPr>
          </w:p>
        </w:tc>
        <w:tc>
          <w:tcPr>
            <w:tcW w:w="1140" w:type="dxa"/>
          </w:tcPr>
          <w:p w:rsidR="000A6511" w:rsidRDefault="000A6511" w:rsidP="001154CC">
            <w:pPr>
              <w:rPr>
                <w:b/>
                <w:sz w:val="28"/>
                <w:u w:val="single"/>
              </w:rPr>
            </w:pPr>
          </w:p>
        </w:tc>
        <w:tc>
          <w:tcPr>
            <w:tcW w:w="919" w:type="dxa"/>
          </w:tcPr>
          <w:p w:rsidR="000A6511" w:rsidRDefault="000A6511" w:rsidP="001154CC">
            <w:pPr>
              <w:rPr>
                <w:b/>
                <w:sz w:val="28"/>
                <w:u w:val="single"/>
              </w:rPr>
            </w:pPr>
          </w:p>
        </w:tc>
        <w:tc>
          <w:tcPr>
            <w:tcW w:w="1062" w:type="dxa"/>
          </w:tcPr>
          <w:p w:rsidR="000A6511" w:rsidRDefault="000A6511" w:rsidP="001154CC">
            <w:pPr>
              <w:rPr>
                <w:b/>
                <w:sz w:val="28"/>
                <w:u w:val="single"/>
              </w:rPr>
            </w:pPr>
          </w:p>
        </w:tc>
        <w:tc>
          <w:tcPr>
            <w:tcW w:w="1162" w:type="dxa"/>
          </w:tcPr>
          <w:p w:rsidR="000A6511" w:rsidRDefault="000A6511" w:rsidP="001154CC">
            <w:pPr>
              <w:rPr>
                <w:b/>
                <w:sz w:val="28"/>
                <w:u w:val="single"/>
              </w:rPr>
            </w:pPr>
          </w:p>
        </w:tc>
        <w:tc>
          <w:tcPr>
            <w:tcW w:w="2875" w:type="dxa"/>
          </w:tcPr>
          <w:p w:rsidR="000A6511" w:rsidRDefault="000A6511" w:rsidP="001154CC">
            <w:pPr>
              <w:rPr>
                <w:b/>
                <w:sz w:val="28"/>
                <w:u w:val="single"/>
              </w:rPr>
            </w:pPr>
          </w:p>
        </w:tc>
      </w:tr>
    </w:tbl>
    <w:p w:rsidR="000A6511" w:rsidRDefault="000A6511" w:rsidP="001154CC">
      <w:pPr>
        <w:rPr>
          <w:b/>
          <w:sz w:val="28"/>
          <w:u w:val="single"/>
        </w:rPr>
      </w:pPr>
    </w:p>
    <w:p w:rsidR="001A36FD" w:rsidRDefault="001A36FD" w:rsidP="00B05AAF">
      <w:pPr>
        <w:spacing w:line="276" w:lineRule="auto"/>
        <w:rPr>
          <w:b/>
          <w:sz w:val="28"/>
          <w:u w:val="single"/>
        </w:rPr>
      </w:pPr>
    </w:p>
    <w:p w:rsidR="001A36FD" w:rsidRDefault="001A36FD" w:rsidP="000A6511">
      <w:pPr>
        <w:spacing w:line="276" w:lineRule="auto"/>
        <w:ind w:left="-851"/>
        <w:rPr>
          <w:b/>
          <w:sz w:val="28"/>
          <w:u w:val="single"/>
        </w:rPr>
      </w:pPr>
    </w:p>
    <w:p w:rsidR="001A36FD" w:rsidRDefault="001A36FD" w:rsidP="000A6511">
      <w:pPr>
        <w:spacing w:line="276" w:lineRule="auto"/>
        <w:ind w:left="-851"/>
        <w:rPr>
          <w:b/>
          <w:sz w:val="28"/>
          <w:u w:val="single"/>
        </w:rPr>
      </w:pPr>
    </w:p>
    <w:p w:rsidR="000A6511" w:rsidRPr="000A6511" w:rsidRDefault="000A6511" w:rsidP="000A6511">
      <w:pPr>
        <w:spacing w:line="276" w:lineRule="auto"/>
        <w:ind w:left="-851"/>
        <w:rPr>
          <w:b/>
          <w:sz w:val="28"/>
          <w:u w:val="single"/>
        </w:rPr>
      </w:pPr>
      <w:r w:rsidRPr="000A6511">
        <w:rPr>
          <w:b/>
          <w:sz w:val="28"/>
          <w:u w:val="single"/>
        </w:rPr>
        <w:lastRenderedPageBreak/>
        <w:t xml:space="preserve">Other relevant </w:t>
      </w:r>
      <w:r w:rsidR="00A340F9">
        <w:rPr>
          <w:b/>
          <w:sz w:val="28"/>
          <w:u w:val="single"/>
        </w:rPr>
        <w:t>family/</w:t>
      </w:r>
      <w:r w:rsidRPr="000A6511">
        <w:rPr>
          <w:b/>
          <w:sz w:val="28"/>
          <w:u w:val="single"/>
        </w:rPr>
        <w:t>people NOT living in the household</w:t>
      </w:r>
    </w:p>
    <w:p w:rsidR="000A6511" w:rsidRDefault="000A6511" w:rsidP="001154CC">
      <w:pPr>
        <w:rPr>
          <w:b/>
          <w:sz w:val="28"/>
          <w:u w:val="single"/>
        </w:rPr>
      </w:pPr>
    </w:p>
    <w:tbl>
      <w:tblPr>
        <w:tblStyle w:val="TableGrid"/>
        <w:tblW w:w="11043" w:type="dxa"/>
        <w:tblInd w:w="-856" w:type="dxa"/>
        <w:tblLook w:val="04A0" w:firstRow="1" w:lastRow="0" w:firstColumn="1" w:lastColumn="0" w:noHBand="0" w:noVBand="1"/>
      </w:tblPr>
      <w:tblGrid>
        <w:gridCol w:w="1341"/>
        <w:gridCol w:w="1771"/>
        <w:gridCol w:w="1771"/>
        <w:gridCol w:w="1424"/>
        <w:gridCol w:w="1147"/>
        <w:gridCol w:w="3589"/>
      </w:tblGrid>
      <w:tr w:rsidR="000A6511" w:rsidTr="000A6511">
        <w:trPr>
          <w:trHeight w:val="148"/>
        </w:trPr>
        <w:tc>
          <w:tcPr>
            <w:tcW w:w="1341" w:type="dxa"/>
            <w:shd w:val="clear" w:color="auto" w:fill="D9D9D9" w:themeFill="background1" w:themeFillShade="D9"/>
          </w:tcPr>
          <w:p w:rsidR="000A6511" w:rsidRPr="000A6511" w:rsidRDefault="000A6511" w:rsidP="00A542B9">
            <w:pPr>
              <w:rPr>
                <w:rFonts w:cs="Calibri"/>
                <w:b/>
                <w:sz w:val="20"/>
              </w:rPr>
            </w:pPr>
            <w:r w:rsidRPr="000A6511">
              <w:rPr>
                <w:rFonts w:cs="Calibri"/>
                <w:b/>
                <w:sz w:val="20"/>
              </w:rPr>
              <w:t>Surname</w:t>
            </w:r>
          </w:p>
        </w:tc>
        <w:tc>
          <w:tcPr>
            <w:tcW w:w="1771" w:type="dxa"/>
            <w:shd w:val="clear" w:color="auto" w:fill="D9D9D9" w:themeFill="background1" w:themeFillShade="D9"/>
          </w:tcPr>
          <w:p w:rsidR="000A6511" w:rsidRPr="000A6511" w:rsidRDefault="000A6511" w:rsidP="00A542B9">
            <w:pPr>
              <w:rPr>
                <w:rFonts w:cs="Calibri"/>
                <w:b/>
                <w:sz w:val="20"/>
              </w:rPr>
            </w:pPr>
            <w:r w:rsidRPr="000A6511">
              <w:rPr>
                <w:rFonts w:cs="Calibri"/>
                <w:b/>
                <w:sz w:val="20"/>
              </w:rPr>
              <w:t>Forename(s)</w:t>
            </w:r>
          </w:p>
        </w:tc>
        <w:tc>
          <w:tcPr>
            <w:tcW w:w="1771" w:type="dxa"/>
            <w:shd w:val="clear" w:color="auto" w:fill="D9D9D9" w:themeFill="background1" w:themeFillShade="D9"/>
          </w:tcPr>
          <w:p w:rsidR="000A6511" w:rsidRPr="000A6511" w:rsidRDefault="000A6511" w:rsidP="00A542B9">
            <w:pPr>
              <w:rPr>
                <w:rFonts w:cs="Calibri"/>
                <w:b/>
                <w:sz w:val="20"/>
              </w:rPr>
            </w:pPr>
            <w:r w:rsidRPr="000A6511">
              <w:rPr>
                <w:rFonts w:cs="Calibri"/>
                <w:b/>
                <w:sz w:val="20"/>
              </w:rPr>
              <w:t>Relationship to Child(</w:t>
            </w:r>
            <w:proofErr w:type="spellStart"/>
            <w:r w:rsidRPr="000A6511">
              <w:rPr>
                <w:rFonts w:cs="Calibri"/>
                <w:b/>
                <w:sz w:val="20"/>
              </w:rPr>
              <w:t>ren</w:t>
            </w:r>
            <w:proofErr w:type="spellEnd"/>
            <w:r w:rsidRPr="000A6511">
              <w:rPr>
                <w:rFonts w:cs="Calibri"/>
                <w:b/>
                <w:sz w:val="20"/>
              </w:rPr>
              <w:t>)</w:t>
            </w:r>
          </w:p>
        </w:tc>
        <w:tc>
          <w:tcPr>
            <w:tcW w:w="1424" w:type="dxa"/>
            <w:shd w:val="clear" w:color="auto" w:fill="D9D9D9" w:themeFill="background1" w:themeFillShade="D9"/>
          </w:tcPr>
          <w:p w:rsidR="000A6511" w:rsidRPr="000A6511" w:rsidRDefault="000A6511" w:rsidP="00A542B9">
            <w:pPr>
              <w:rPr>
                <w:rFonts w:cs="Calibri"/>
                <w:b/>
                <w:sz w:val="20"/>
              </w:rPr>
            </w:pPr>
            <w:r w:rsidRPr="000A6511">
              <w:rPr>
                <w:rFonts w:cs="Calibri"/>
                <w:b/>
                <w:sz w:val="20"/>
              </w:rPr>
              <w:t>DOB/EDD</w:t>
            </w:r>
          </w:p>
        </w:tc>
        <w:tc>
          <w:tcPr>
            <w:tcW w:w="1147" w:type="dxa"/>
            <w:shd w:val="clear" w:color="auto" w:fill="D9D9D9" w:themeFill="background1" w:themeFillShade="D9"/>
          </w:tcPr>
          <w:p w:rsidR="000A6511" w:rsidRPr="000A6511" w:rsidRDefault="000A6511" w:rsidP="00A542B9">
            <w:pPr>
              <w:rPr>
                <w:rFonts w:cs="Calibri"/>
                <w:b/>
                <w:sz w:val="20"/>
              </w:rPr>
            </w:pPr>
            <w:r w:rsidRPr="000A6511">
              <w:rPr>
                <w:rFonts w:cs="Calibri"/>
                <w:b/>
                <w:sz w:val="20"/>
              </w:rPr>
              <w:t>Gender</w:t>
            </w:r>
          </w:p>
        </w:tc>
        <w:tc>
          <w:tcPr>
            <w:tcW w:w="3589" w:type="dxa"/>
            <w:shd w:val="clear" w:color="auto" w:fill="D9D9D9" w:themeFill="background1" w:themeFillShade="D9"/>
          </w:tcPr>
          <w:p w:rsidR="000A6511" w:rsidRPr="000A6511" w:rsidRDefault="000A6511" w:rsidP="00A542B9">
            <w:pPr>
              <w:rPr>
                <w:rFonts w:cs="Calibri"/>
                <w:b/>
                <w:sz w:val="20"/>
              </w:rPr>
            </w:pPr>
            <w:r>
              <w:rPr>
                <w:rFonts w:cs="Calibri"/>
                <w:b/>
                <w:sz w:val="20"/>
              </w:rPr>
              <w:t>Address</w:t>
            </w:r>
          </w:p>
        </w:tc>
      </w:tr>
      <w:tr w:rsidR="000A6511" w:rsidTr="000A6511">
        <w:trPr>
          <w:trHeight w:val="240"/>
        </w:trPr>
        <w:tc>
          <w:tcPr>
            <w:tcW w:w="134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424" w:type="dxa"/>
          </w:tcPr>
          <w:p w:rsidR="000A6511" w:rsidRDefault="000A6511" w:rsidP="00A542B9">
            <w:pPr>
              <w:rPr>
                <w:b/>
                <w:sz w:val="28"/>
                <w:u w:val="single"/>
              </w:rPr>
            </w:pPr>
          </w:p>
        </w:tc>
        <w:tc>
          <w:tcPr>
            <w:tcW w:w="1147" w:type="dxa"/>
          </w:tcPr>
          <w:p w:rsidR="000A6511" w:rsidRDefault="000A6511" w:rsidP="00A542B9">
            <w:pPr>
              <w:rPr>
                <w:b/>
                <w:sz w:val="28"/>
                <w:u w:val="single"/>
              </w:rPr>
            </w:pPr>
          </w:p>
        </w:tc>
        <w:tc>
          <w:tcPr>
            <w:tcW w:w="3589" w:type="dxa"/>
          </w:tcPr>
          <w:p w:rsidR="000A6511" w:rsidRDefault="000A6511" w:rsidP="00A542B9">
            <w:pPr>
              <w:rPr>
                <w:b/>
                <w:sz w:val="28"/>
                <w:u w:val="single"/>
              </w:rPr>
            </w:pPr>
          </w:p>
        </w:tc>
      </w:tr>
      <w:tr w:rsidR="000A6511" w:rsidTr="000A6511">
        <w:trPr>
          <w:trHeight w:val="240"/>
        </w:trPr>
        <w:tc>
          <w:tcPr>
            <w:tcW w:w="134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424" w:type="dxa"/>
          </w:tcPr>
          <w:p w:rsidR="000A6511" w:rsidRDefault="000A6511" w:rsidP="00A542B9">
            <w:pPr>
              <w:rPr>
                <w:b/>
                <w:sz w:val="28"/>
                <w:u w:val="single"/>
              </w:rPr>
            </w:pPr>
          </w:p>
        </w:tc>
        <w:tc>
          <w:tcPr>
            <w:tcW w:w="1147" w:type="dxa"/>
          </w:tcPr>
          <w:p w:rsidR="000A6511" w:rsidRDefault="000A6511" w:rsidP="00A542B9">
            <w:pPr>
              <w:rPr>
                <w:b/>
                <w:sz w:val="28"/>
                <w:u w:val="single"/>
              </w:rPr>
            </w:pPr>
          </w:p>
        </w:tc>
        <w:tc>
          <w:tcPr>
            <w:tcW w:w="3589" w:type="dxa"/>
          </w:tcPr>
          <w:p w:rsidR="000A6511" w:rsidRDefault="000A6511" w:rsidP="00A542B9">
            <w:pPr>
              <w:rPr>
                <w:b/>
                <w:sz w:val="28"/>
                <w:u w:val="single"/>
              </w:rPr>
            </w:pPr>
          </w:p>
        </w:tc>
      </w:tr>
      <w:tr w:rsidR="000A6511" w:rsidTr="000A6511">
        <w:trPr>
          <w:trHeight w:val="247"/>
        </w:trPr>
        <w:tc>
          <w:tcPr>
            <w:tcW w:w="134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424" w:type="dxa"/>
          </w:tcPr>
          <w:p w:rsidR="000A6511" w:rsidRDefault="000A6511" w:rsidP="00A542B9">
            <w:pPr>
              <w:rPr>
                <w:b/>
                <w:sz w:val="28"/>
                <w:u w:val="single"/>
              </w:rPr>
            </w:pPr>
          </w:p>
        </w:tc>
        <w:tc>
          <w:tcPr>
            <w:tcW w:w="1147" w:type="dxa"/>
          </w:tcPr>
          <w:p w:rsidR="000A6511" w:rsidRDefault="000A6511" w:rsidP="00A542B9">
            <w:pPr>
              <w:rPr>
                <w:b/>
                <w:sz w:val="28"/>
                <w:u w:val="single"/>
              </w:rPr>
            </w:pPr>
          </w:p>
        </w:tc>
        <w:tc>
          <w:tcPr>
            <w:tcW w:w="3589" w:type="dxa"/>
          </w:tcPr>
          <w:p w:rsidR="000A6511" w:rsidRDefault="000A6511" w:rsidP="00A542B9">
            <w:pPr>
              <w:rPr>
                <w:b/>
                <w:sz w:val="28"/>
                <w:u w:val="single"/>
              </w:rPr>
            </w:pPr>
          </w:p>
        </w:tc>
      </w:tr>
      <w:tr w:rsidR="000A6511" w:rsidTr="000A6511">
        <w:trPr>
          <w:trHeight w:val="240"/>
        </w:trPr>
        <w:tc>
          <w:tcPr>
            <w:tcW w:w="134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424" w:type="dxa"/>
          </w:tcPr>
          <w:p w:rsidR="000A6511" w:rsidRDefault="000A6511" w:rsidP="00A542B9">
            <w:pPr>
              <w:rPr>
                <w:b/>
                <w:sz w:val="28"/>
                <w:u w:val="single"/>
              </w:rPr>
            </w:pPr>
          </w:p>
        </w:tc>
        <w:tc>
          <w:tcPr>
            <w:tcW w:w="1147" w:type="dxa"/>
          </w:tcPr>
          <w:p w:rsidR="000A6511" w:rsidRDefault="000A6511" w:rsidP="00A542B9">
            <w:pPr>
              <w:rPr>
                <w:b/>
                <w:sz w:val="28"/>
                <w:u w:val="single"/>
              </w:rPr>
            </w:pPr>
          </w:p>
        </w:tc>
        <w:tc>
          <w:tcPr>
            <w:tcW w:w="3589" w:type="dxa"/>
          </w:tcPr>
          <w:p w:rsidR="000A6511" w:rsidRDefault="000A6511" w:rsidP="00A542B9">
            <w:pPr>
              <w:rPr>
                <w:b/>
                <w:sz w:val="28"/>
                <w:u w:val="single"/>
              </w:rPr>
            </w:pPr>
          </w:p>
        </w:tc>
      </w:tr>
      <w:tr w:rsidR="000A6511" w:rsidTr="000A6511">
        <w:trPr>
          <w:trHeight w:val="240"/>
        </w:trPr>
        <w:tc>
          <w:tcPr>
            <w:tcW w:w="134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771" w:type="dxa"/>
          </w:tcPr>
          <w:p w:rsidR="000A6511" w:rsidRDefault="000A6511" w:rsidP="00A542B9">
            <w:pPr>
              <w:rPr>
                <w:b/>
                <w:sz w:val="28"/>
                <w:u w:val="single"/>
              </w:rPr>
            </w:pPr>
          </w:p>
        </w:tc>
        <w:tc>
          <w:tcPr>
            <w:tcW w:w="1424" w:type="dxa"/>
          </w:tcPr>
          <w:p w:rsidR="000A6511" w:rsidRDefault="000A6511" w:rsidP="00A542B9">
            <w:pPr>
              <w:rPr>
                <w:b/>
                <w:sz w:val="28"/>
                <w:u w:val="single"/>
              </w:rPr>
            </w:pPr>
          </w:p>
        </w:tc>
        <w:tc>
          <w:tcPr>
            <w:tcW w:w="1147" w:type="dxa"/>
          </w:tcPr>
          <w:p w:rsidR="000A6511" w:rsidRDefault="000A6511" w:rsidP="00A542B9">
            <w:pPr>
              <w:rPr>
                <w:b/>
                <w:sz w:val="28"/>
                <w:u w:val="single"/>
              </w:rPr>
            </w:pPr>
          </w:p>
        </w:tc>
        <w:tc>
          <w:tcPr>
            <w:tcW w:w="3589" w:type="dxa"/>
          </w:tcPr>
          <w:p w:rsidR="000A6511" w:rsidRDefault="000A6511" w:rsidP="00A542B9">
            <w:pPr>
              <w:rPr>
                <w:b/>
                <w:sz w:val="28"/>
                <w:u w:val="single"/>
              </w:rPr>
            </w:pPr>
          </w:p>
        </w:tc>
      </w:tr>
    </w:tbl>
    <w:p w:rsidR="000A6511" w:rsidRDefault="000A6511" w:rsidP="001154CC">
      <w:pPr>
        <w:rPr>
          <w:b/>
          <w:sz w:val="28"/>
          <w:u w:val="single"/>
        </w:rPr>
      </w:pPr>
    </w:p>
    <w:p w:rsidR="000A6511" w:rsidRDefault="000A6511" w:rsidP="001154CC">
      <w:pPr>
        <w:rPr>
          <w:b/>
          <w:sz w:val="28"/>
          <w:u w:val="single"/>
        </w:rPr>
      </w:pPr>
    </w:p>
    <w:tbl>
      <w:tblPr>
        <w:tblStyle w:val="TableGrid"/>
        <w:tblW w:w="11057" w:type="dxa"/>
        <w:tblInd w:w="-856" w:type="dxa"/>
        <w:tblLook w:val="04A0" w:firstRow="1" w:lastRow="0" w:firstColumn="1" w:lastColumn="0" w:noHBand="0" w:noVBand="1"/>
      </w:tblPr>
      <w:tblGrid>
        <w:gridCol w:w="7088"/>
        <w:gridCol w:w="1985"/>
        <w:gridCol w:w="1984"/>
      </w:tblGrid>
      <w:tr w:rsidR="0001050C" w:rsidTr="008A50FD">
        <w:tc>
          <w:tcPr>
            <w:tcW w:w="11057" w:type="dxa"/>
            <w:gridSpan w:val="3"/>
          </w:tcPr>
          <w:p w:rsidR="0001050C" w:rsidRDefault="0001050C" w:rsidP="001154CC">
            <w:pPr>
              <w:rPr>
                <w:b/>
                <w:sz w:val="28"/>
                <w:u w:val="single"/>
              </w:rPr>
            </w:pPr>
            <w:r w:rsidRPr="0001050C">
              <w:rPr>
                <w:b/>
                <w:sz w:val="28"/>
                <w:u w:val="single"/>
              </w:rPr>
              <w:t>Reason for referral</w:t>
            </w:r>
          </w:p>
        </w:tc>
      </w:tr>
      <w:tr w:rsidR="0001050C" w:rsidTr="008A50FD">
        <w:tc>
          <w:tcPr>
            <w:tcW w:w="11057" w:type="dxa"/>
            <w:gridSpan w:val="3"/>
          </w:tcPr>
          <w:p w:rsidR="0001050C" w:rsidRDefault="0001050C" w:rsidP="0001050C">
            <w:pPr>
              <w:spacing w:line="276" w:lineRule="auto"/>
              <w:rPr>
                <w:sz w:val="20"/>
              </w:rPr>
            </w:pPr>
            <w:r w:rsidRPr="00142ABD">
              <w:rPr>
                <w:b/>
                <w:sz w:val="20"/>
              </w:rPr>
              <w:t xml:space="preserve">Please refer to the </w:t>
            </w:r>
            <w:r w:rsidR="00BE24C1">
              <w:rPr>
                <w:b/>
                <w:sz w:val="20"/>
              </w:rPr>
              <w:t>Right Help, Right Time Document</w:t>
            </w:r>
            <w:r w:rsidRPr="00142ABD">
              <w:rPr>
                <w:b/>
                <w:sz w:val="20"/>
              </w:rPr>
              <w:t xml:space="preserve"> in completing this section, and communicat</w:t>
            </w:r>
            <w:r w:rsidR="00B05AAF">
              <w:rPr>
                <w:b/>
                <w:sz w:val="20"/>
              </w:rPr>
              <w:t>e</w:t>
            </w:r>
            <w:r w:rsidR="00B32703">
              <w:rPr>
                <w:b/>
                <w:sz w:val="20"/>
              </w:rPr>
              <w:t xml:space="preserve"> </w:t>
            </w:r>
            <w:r w:rsidRPr="00142ABD">
              <w:rPr>
                <w:b/>
                <w:sz w:val="20"/>
              </w:rPr>
              <w:t xml:space="preserve">your specific concerns as to how the child’s health and development are being adversely affected by the issues that are causing you concern.  </w:t>
            </w:r>
            <w:r w:rsidRPr="0045608C">
              <w:rPr>
                <w:sz w:val="20"/>
              </w:rPr>
              <w:t>Include your professional judgement, backed up by an explanation of the evidence</w:t>
            </w:r>
            <w:r w:rsidR="00B05AAF">
              <w:rPr>
                <w:sz w:val="20"/>
              </w:rPr>
              <w:t>,</w:t>
            </w:r>
            <w:r w:rsidRPr="0045608C">
              <w:rPr>
                <w:sz w:val="20"/>
              </w:rPr>
              <w:t xml:space="preserve"> including:</w:t>
            </w:r>
          </w:p>
          <w:p w:rsidR="00B32703" w:rsidRPr="0045608C" w:rsidRDefault="00B32703" w:rsidP="0001050C">
            <w:pPr>
              <w:spacing w:line="276" w:lineRule="auto"/>
              <w:rPr>
                <w:sz w:val="20"/>
              </w:rPr>
            </w:pPr>
          </w:p>
          <w:p w:rsidR="0001050C" w:rsidRPr="0045608C" w:rsidRDefault="0001050C" w:rsidP="0001050C">
            <w:pPr>
              <w:pStyle w:val="ListParagraph"/>
              <w:numPr>
                <w:ilvl w:val="0"/>
                <w:numId w:val="14"/>
              </w:numPr>
              <w:spacing w:after="0" w:line="276" w:lineRule="auto"/>
              <w:rPr>
                <w:rFonts w:ascii="Arial" w:hAnsi="Arial" w:cs="Arial"/>
                <w:sz w:val="20"/>
              </w:rPr>
            </w:pPr>
            <w:r w:rsidRPr="0045608C">
              <w:rPr>
                <w:rFonts w:ascii="Arial" w:hAnsi="Arial" w:cs="Arial"/>
                <w:sz w:val="20"/>
              </w:rPr>
              <w:t>What is the foundation / evidence of your concerns and how and why have the concerns arisen?</w:t>
            </w:r>
          </w:p>
          <w:p w:rsidR="0001050C" w:rsidRPr="001E6DB7" w:rsidRDefault="0001050C" w:rsidP="0001050C">
            <w:pPr>
              <w:pStyle w:val="ListParagraph"/>
              <w:numPr>
                <w:ilvl w:val="0"/>
                <w:numId w:val="14"/>
              </w:numPr>
              <w:spacing w:after="0" w:line="276" w:lineRule="auto"/>
              <w:rPr>
                <w:rFonts w:ascii="Arial" w:hAnsi="Arial" w:cs="Arial"/>
                <w:b/>
                <w:sz w:val="20"/>
              </w:rPr>
            </w:pPr>
            <w:r w:rsidRPr="0045608C">
              <w:rPr>
                <w:rFonts w:ascii="Arial" w:hAnsi="Arial" w:cs="Arial"/>
                <w:sz w:val="20"/>
              </w:rPr>
              <w:t>What appear to be the needs of the children? And what appear to be the needs of the family that are impacting on the children?</w:t>
            </w:r>
          </w:p>
          <w:p w:rsidR="0001050C" w:rsidRDefault="0001050C" w:rsidP="001154CC">
            <w:pPr>
              <w:rPr>
                <w:b/>
                <w:sz w:val="28"/>
                <w:u w:val="single"/>
              </w:rPr>
            </w:pPr>
          </w:p>
        </w:tc>
      </w:tr>
      <w:tr w:rsidR="0001050C" w:rsidTr="008A50FD">
        <w:tc>
          <w:tcPr>
            <w:tcW w:w="7088" w:type="dxa"/>
          </w:tcPr>
          <w:p w:rsidR="0001050C" w:rsidRPr="0001050C" w:rsidRDefault="0001050C" w:rsidP="001154CC">
            <w:pPr>
              <w:rPr>
                <w:rFonts w:eastAsiaTheme="minorHAnsi"/>
                <w:b/>
                <w:sz w:val="20"/>
                <w:szCs w:val="22"/>
                <w:lang w:eastAsia="en-US"/>
              </w:rPr>
            </w:pPr>
            <w:r w:rsidRPr="00293665">
              <w:rPr>
                <w:rFonts w:eastAsiaTheme="minorHAnsi"/>
                <w:b/>
                <w:sz w:val="20"/>
                <w:szCs w:val="22"/>
                <w:lang w:eastAsia="en-US"/>
              </w:rPr>
              <w:t>I have consulted with the Right Help Right Time Document and in my professional judgement, I believe this referral meets:-</w:t>
            </w:r>
          </w:p>
        </w:tc>
        <w:tc>
          <w:tcPr>
            <w:tcW w:w="1985" w:type="dxa"/>
          </w:tcPr>
          <w:p w:rsidR="0001050C" w:rsidRPr="0001050C" w:rsidRDefault="0001050C" w:rsidP="001154CC">
            <w:pPr>
              <w:rPr>
                <w:rFonts w:eastAsiaTheme="minorHAnsi"/>
                <w:sz w:val="20"/>
                <w:szCs w:val="22"/>
                <w:lang w:eastAsia="en-US"/>
              </w:rPr>
            </w:pPr>
            <w:r>
              <w:rPr>
                <w:rFonts w:eastAsiaTheme="minorHAnsi"/>
                <w:sz w:val="20"/>
                <w:szCs w:val="22"/>
                <w:lang w:eastAsia="en-US"/>
              </w:rPr>
              <w:t xml:space="preserve">Level 3 </w:t>
            </w:r>
            <w:sdt>
              <w:sdtPr>
                <w:id w:val="3847674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4" w:type="dxa"/>
          </w:tcPr>
          <w:p w:rsidR="0001050C" w:rsidRPr="0001050C" w:rsidRDefault="0001050C" w:rsidP="001154CC">
            <w:pPr>
              <w:rPr>
                <w:rFonts w:eastAsiaTheme="minorHAnsi"/>
                <w:sz w:val="20"/>
                <w:szCs w:val="22"/>
                <w:lang w:eastAsia="en-US"/>
              </w:rPr>
            </w:pPr>
            <w:r>
              <w:rPr>
                <w:rFonts w:eastAsiaTheme="minorHAnsi"/>
                <w:sz w:val="20"/>
                <w:szCs w:val="22"/>
                <w:lang w:eastAsia="en-US"/>
              </w:rPr>
              <w:t xml:space="preserve">Level 4 </w:t>
            </w:r>
            <w:sdt>
              <w:sdtPr>
                <w:id w:val="17528550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1050C" w:rsidTr="008A50FD">
        <w:tc>
          <w:tcPr>
            <w:tcW w:w="11057" w:type="dxa"/>
            <w:gridSpan w:val="3"/>
          </w:tcPr>
          <w:p w:rsidR="00A84EEF" w:rsidRDefault="00A84EEF" w:rsidP="001154CC">
            <w:pPr>
              <w:rPr>
                <w:b/>
                <w:sz w:val="28"/>
                <w:u w:val="single"/>
              </w:rPr>
            </w:pPr>
            <w:r>
              <w:rPr>
                <w:b/>
                <w:noProof/>
              </w:rPr>
              <w:drawing>
                <wp:anchor distT="0" distB="0" distL="114300" distR="114300" simplePos="0" relativeHeight="251661312" behindDoc="1" locked="0" layoutInCell="1" allowOverlap="1" wp14:anchorId="0F1F5FAE" wp14:editId="050BD884">
                  <wp:simplePos x="0" y="0"/>
                  <wp:positionH relativeFrom="column">
                    <wp:posOffset>1504315</wp:posOffset>
                  </wp:positionH>
                  <wp:positionV relativeFrom="paragraph">
                    <wp:posOffset>88900</wp:posOffset>
                  </wp:positionV>
                  <wp:extent cx="3594100" cy="2576195"/>
                  <wp:effectExtent l="0" t="0" r="6350" b="0"/>
                  <wp:wrapTight wrapText="bothSides">
                    <wp:wrapPolygon edited="0">
                      <wp:start x="0" y="0"/>
                      <wp:lineTo x="0" y="21403"/>
                      <wp:lineTo x="21524" y="21403"/>
                      <wp:lineTo x="21524" y="0"/>
                      <wp:lineTo x="0" y="0"/>
                    </wp:wrapPolygon>
                  </wp:wrapTight>
                  <wp:docPr id="4" name="Picture 2" descr="A diagram showing the triangle of factors involved in safeguarding and promoting children's welfare: &#10;1) Child's developmental needs: Selfcare Skills, Social Presentation, Family &amp; Social Relationships, Identity, Emotional &amp; Behavioural Development, Education, Health&#10;2) Parenting Capacity: Basic Care, Ensuring Safety, Emotional Warmth, Stimulation, Guidance &amp; Boundaries, Stability&#10;3) Family and environmental factors: Family History &amp; Functioning, Wider Family, Housing, Employment, Income, Family's Social Integration, Community Resources" title="Child Safeguarding and Promoting Welfare Triang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0" cy="2576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50C" w:rsidRDefault="0001050C"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p w:rsidR="00B32703" w:rsidRDefault="00B32703" w:rsidP="001154CC">
            <w:pPr>
              <w:rPr>
                <w:b/>
                <w:sz w:val="28"/>
                <w:u w:val="single"/>
              </w:rPr>
            </w:pPr>
          </w:p>
        </w:tc>
      </w:tr>
      <w:tr w:rsidR="0001050C" w:rsidTr="008A50FD">
        <w:tc>
          <w:tcPr>
            <w:tcW w:w="11057" w:type="dxa"/>
            <w:gridSpan w:val="3"/>
          </w:tcPr>
          <w:p w:rsidR="0001050C" w:rsidRPr="00C66A39" w:rsidRDefault="0001050C" w:rsidP="0001050C">
            <w:pPr>
              <w:rPr>
                <w:b/>
                <w:sz w:val="20"/>
              </w:rPr>
            </w:pPr>
            <w:r w:rsidRPr="00C66A39">
              <w:rPr>
                <w:b/>
                <w:sz w:val="20"/>
              </w:rPr>
              <w:t xml:space="preserve">What are you worried about and what is the impact on the </w:t>
            </w:r>
            <w:proofErr w:type="gramStart"/>
            <w:r w:rsidRPr="00C66A39">
              <w:rPr>
                <w:b/>
                <w:sz w:val="20"/>
              </w:rPr>
              <w:t>child(</w:t>
            </w:r>
            <w:proofErr w:type="spellStart"/>
            <w:proofErr w:type="gramEnd"/>
            <w:r w:rsidRPr="00C66A39">
              <w:rPr>
                <w:b/>
                <w:sz w:val="20"/>
              </w:rPr>
              <w:t>ren</w:t>
            </w:r>
            <w:proofErr w:type="spellEnd"/>
            <w:r w:rsidRPr="00C66A39">
              <w:rPr>
                <w:b/>
                <w:sz w:val="20"/>
              </w:rPr>
              <w:t>)?</w:t>
            </w:r>
          </w:p>
          <w:p w:rsidR="0001050C" w:rsidRDefault="0001050C" w:rsidP="001154CC">
            <w:pPr>
              <w:rPr>
                <w:b/>
                <w:sz w:val="28"/>
                <w:u w:val="single"/>
              </w:rPr>
            </w:pPr>
          </w:p>
          <w:p w:rsidR="00A84EEF" w:rsidRDefault="00A84EEF" w:rsidP="001154CC">
            <w:pPr>
              <w:rPr>
                <w:b/>
                <w:sz w:val="28"/>
                <w:u w:val="single"/>
              </w:rPr>
            </w:pPr>
          </w:p>
          <w:p w:rsidR="00BA08C4" w:rsidRDefault="00BA08C4" w:rsidP="001154CC">
            <w:pPr>
              <w:rPr>
                <w:b/>
                <w:sz w:val="28"/>
                <w:u w:val="single"/>
              </w:rPr>
            </w:pPr>
          </w:p>
          <w:p w:rsidR="00B32703" w:rsidRDefault="00B32703" w:rsidP="001154CC">
            <w:pPr>
              <w:rPr>
                <w:b/>
                <w:sz w:val="28"/>
                <w:u w:val="single"/>
              </w:rPr>
            </w:pPr>
          </w:p>
          <w:p w:rsidR="0001050C" w:rsidRDefault="0001050C" w:rsidP="001154CC">
            <w:pPr>
              <w:rPr>
                <w:b/>
                <w:sz w:val="28"/>
                <w:u w:val="single"/>
              </w:rPr>
            </w:pPr>
          </w:p>
        </w:tc>
      </w:tr>
      <w:tr w:rsidR="0001050C" w:rsidTr="008A50FD">
        <w:tc>
          <w:tcPr>
            <w:tcW w:w="11057" w:type="dxa"/>
            <w:gridSpan w:val="3"/>
          </w:tcPr>
          <w:p w:rsidR="0001050C" w:rsidRPr="00C66A39" w:rsidRDefault="0001050C" w:rsidP="0001050C">
            <w:pPr>
              <w:rPr>
                <w:b/>
                <w:sz w:val="20"/>
              </w:rPr>
            </w:pPr>
            <w:r w:rsidRPr="00C66A39">
              <w:rPr>
                <w:b/>
                <w:sz w:val="20"/>
              </w:rPr>
              <w:t>What type of harm has the child suffered or likely to be suffering and any known history of harm?</w:t>
            </w:r>
          </w:p>
          <w:p w:rsidR="0001050C" w:rsidRDefault="0001050C" w:rsidP="001154CC">
            <w:pPr>
              <w:rPr>
                <w:b/>
                <w:sz w:val="28"/>
                <w:u w:val="single"/>
              </w:rPr>
            </w:pPr>
          </w:p>
          <w:p w:rsidR="00A84EEF" w:rsidRDefault="00A84EEF" w:rsidP="001154CC">
            <w:pPr>
              <w:rPr>
                <w:b/>
                <w:sz w:val="28"/>
                <w:u w:val="single"/>
              </w:rPr>
            </w:pPr>
          </w:p>
          <w:p w:rsidR="0001050C" w:rsidRDefault="0001050C" w:rsidP="001154CC">
            <w:pPr>
              <w:rPr>
                <w:b/>
                <w:sz w:val="28"/>
                <w:u w:val="single"/>
              </w:rPr>
            </w:pPr>
          </w:p>
        </w:tc>
      </w:tr>
      <w:tr w:rsidR="0001050C" w:rsidTr="008A50FD">
        <w:tc>
          <w:tcPr>
            <w:tcW w:w="11057" w:type="dxa"/>
            <w:gridSpan w:val="3"/>
          </w:tcPr>
          <w:p w:rsidR="0001050C" w:rsidRPr="00C66A39" w:rsidRDefault="0001050C" w:rsidP="0001050C">
            <w:pPr>
              <w:rPr>
                <w:b/>
                <w:sz w:val="20"/>
              </w:rPr>
            </w:pPr>
            <w:r w:rsidRPr="00C66A39">
              <w:rPr>
                <w:b/>
                <w:sz w:val="20"/>
              </w:rPr>
              <w:lastRenderedPageBreak/>
              <w:t>If any disclosures have been made include who by and when?</w:t>
            </w:r>
          </w:p>
          <w:p w:rsidR="0001050C" w:rsidRDefault="0001050C" w:rsidP="001154CC">
            <w:pPr>
              <w:rPr>
                <w:b/>
                <w:sz w:val="28"/>
                <w:u w:val="single"/>
              </w:rPr>
            </w:pPr>
          </w:p>
          <w:p w:rsidR="00A84EEF" w:rsidRDefault="00A84EEF" w:rsidP="001154CC">
            <w:pPr>
              <w:rPr>
                <w:b/>
                <w:sz w:val="28"/>
                <w:u w:val="single"/>
              </w:rPr>
            </w:pPr>
          </w:p>
          <w:p w:rsidR="0001050C" w:rsidRDefault="0001050C" w:rsidP="001154CC">
            <w:pPr>
              <w:rPr>
                <w:b/>
                <w:sz w:val="28"/>
                <w:u w:val="single"/>
              </w:rPr>
            </w:pPr>
          </w:p>
        </w:tc>
      </w:tr>
      <w:tr w:rsidR="0001050C" w:rsidTr="008A50FD">
        <w:tc>
          <w:tcPr>
            <w:tcW w:w="11057" w:type="dxa"/>
            <w:gridSpan w:val="3"/>
          </w:tcPr>
          <w:p w:rsidR="0001050C" w:rsidRPr="00C66A39" w:rsidRDefault="0001050C" w:rsidP="0001050C">
            <w:pPr>
              <w:rPr>
                <w:b/>
                <w:bCs/>
                <w:sz w:val="20"/>
              </w:rPr>
            </w:pPr>
            <w:r w:rsidRPr="00C66A39">
              <w:rPr>
                <w:b/>
                <w:bCs/>
                <w:sz w:val="20"/>
              </w:rPr>
              <w:t>What support has already been offered by your agency and/or other agencies and what were the outcomes in terms of helping the family? If nothing, could this be appropriate?</w:t>
            </w:r>
          </w:p>
          <w:p w:rsidR="0001050C" w:rsidRDefault="0001050C" w:rsidP="001154CC">
            <w:pPr>
              <w:rPr>
                <w:b/>
                <w:sz w:val="28"/>
                <w:u w:val="single"/>
              </w:rPr>
            </w:pPr>
          </w:p>
          <w:p w:rsidR="00A84EEF" w:rsidRDefault="00A84EEF" w:rsidP="001154CC">
            <w:pPr>
              <w:rPr>
                <w:b/>
                <w:sz w:val="28"/>
                <w:u w:val="single"/>
              </w:rPr>
            </w:pPr>
          </w:p>
          <w:p w:rsidR="0001050C" w:rsidRDefault="0001050C" w:rsidP="001154CC">
            <w:pPr>
              <w:rPr>
                <w:b/>
                <w:sz w:val="28"/>
                <w:u w:val="single"/>
              </w:rPr>
            </w:pPr>
          </w:p>
        </w:tc>
      </w:tr>
      <w:tr w:rsidR="0001050C" w:rsidTr="008A50FD">
        <w:tc>
          <w:tcPr>
            <w:tcW w:w="11057" w:type="dxa"/>
            <w:gridSpan w:val="3"/>
          </w:tcPr>
          <w:p w:rsidR="0001050C" w:rsidRDefault="0001050C" w:rsidP="001154CC">
            <w:pPr>
              <w:rPr>
                <w:b/>
                <w:sz w:val="20"/>
              </w:rPr>
            </w:pPr>
            <w:r w:rsidRPr="00C66A39">
              <w:rPr>
                <w:b/>
                <w:sz w:val="20"/>
              </w:rPr>
              <w:t xml:space="preserve">What is going well for the </w:t>
            </w:r>
            <w:proofErr w:type="gramStart"/>
            <w:r w:rsidRPr="00C66A39">
              <w:rPr>
                <w:b/>
                <w:sz w:val="20"/>
              </w:rPr>
              <w:t>child(</w:t>
            </w:r>
            <w:proofErr w:type="spellStart"/>
            <w:proofErr w:type="gramEnd"/>
            <w:r w:rsidRPr="00C66A39">
              <w:rPr>
                <w:b/>
                <w:sz w:val="20"/>
              </w:rPr>
              <w:t>ren</w:t>
            </w:r>
            <w:proofErr w:type="spellEnd"/>
            <w:r w:rsidRPr="00C66A39">
              <w:rPr>
                <w:b/>
                <w:sz w:val="20"/>
              </w:rPr>
              <w:t>)?</w:t>
            </w:r>
          </w:p>
          <w:p w:rsidR="008A50FD" w:rsidRDefault="008A50FD" w:rsidP="001154CC">
            <w:pPr>
              <w:rPr>
                <w:b/>
                <w:sz w:val="20"/>
              </w:rPr>
            </w:pPr>
          </w:p>
          <w:p w:rsidR="00A84EEF" w:rsidRDefault="00A84EEF" w:rsidP="001154CC">
            <w:pPr>
              <w:rPr>
                <w:b/>
                <w:sz w:val="20"/>
              </w:rPr>
            </w:pPr>
          </w:p>
          <w:p w:rsidR="008A50FD" w:rsidRDefault="008A50FD" w:rsidP="001154CC">
            <w:pPr>
              <w:rPr>
                <w:b/>
                <w:sz w:val="28"/>
                <w:u w:val="single"/>
              </w:rPr>
            </w:pPr>
          </w:p>
          <w:p w:rsidR="00A84EEF" w:rsidRDefault="00A84EEF" w:rsidP="001154CC">
            <w:pPr>
              <w:rPr>
                <w:b/>
                <w:sz w:val="28"/>
                <w:u w:val="single"/>
              </w:rPr>
            </w:pPr>
          </w:p>
        </w:tc>
      </w:tr>
      <w:tr w:rsidR="0001050C" w:rsidTr="008A50FD">
        <w:tc>
          <w:tcPr>
            <w:tcW w:w="11057" w:type="dxa"/>
            <w:gridSpan w:val="3"/>
          </w:tcPr>
          <w:p w:rsidR="0001050C" w:rsidRDefault="0001050C" w:rsidP="0001050C">
            <w:pPr>
              <w:rPr>
                <w:b/>
                <w:sz w:val="20"/>
              </w:rPr>
            </w:pPr>
            <w:r w:rsidRPr="00C66A39">
              <w:rPr>
                <w:b/>
                <w:sz w:val="20"/>
              </w:rPr>
              <w:t xml:space="preserve">What information do you know about the </w:t>
            </w:r>
            <w:proofErr w:type="gramStart"/>
            <w:r w:rsidRPr="00C66A39">
              <w:rPr>
                <w:b/>
                <w:sz w:val="20"/>
              </w:rPr>
              <w:t>child(</w:t>
            </w:r>
            <w:proofErr w:type="spellStart"/>
            <w:proofErr w:type="gramEnd"/>
            <w:r w:rsidRPr="00C66A39">
              <w:rPr>
                <w:b/>
                <w:sz w:val="20"/>
              </w:rPr>
              <w:t>ren</w:t>
            </w:r>
            <w:proofErr w:type="spellEnd"/>
            <w:r w:rsidRPr="00C66A39">
              <w:rPr>
                <w:b/>
                <w:sz w:val="20"/>
              </w:rPr>
              <w:t>)’s parent/carer and the wider family?</w:t>
            </w:r>
          </w:p>
          <w:p w:rsidR="0001050C" w:rsidRPr="00C66A39" w:rsidRDefault="0001050C" w:rsidP="0001050C">
            <w:pPr>
              <w:rPr>
                <w:i/>
                <w:sz w:val="20"/>
              </w:rPr>
            </w:pPr>
            <w:r w:rsidRPr="00C66A39">
              <w:rPr>
                <w:i/>
                <w:sz w:val="20"/>
              </w:rPr>
              <w:t xml:space="preserve">(include relationships, friendships, behaviour, support, stability, safety, language, mental health, substance misuse, domestic abuse </w:t>
            </w:r>
            <w:proofErr w:type="spellStart"/>
            <w:r w:rsidRPr="00C66A39">
              <w:rPr>
                <w:i/>
                <w:sz w:val="20"/>
              </w:rPr>
              <w:t>etc</w:t>
            </w:r>
            <w:proofErr w:type="spellEnd"/>
            <w:r w:rsidRPr="00C66A39">
              <w:rPr>
                <w:i/>
                <w:sz w:val="20"/>
              </w:rPr>
              <w:t>)</w:t>
            </w:r>
          </w:p>
          <w:p w:rsidR="0001050C" w:rsidRDefault="0001050C" w:rsidP="001154CC">
            <w:pPr>
              <w:rPr>
                <w:b/>
                <w:sz w:val="28"/>
                <w:u w:val="single"/>
              </w:rPr>
            </w:pPr>
          </w:p>
          <w:p w:rsidR="0001050C" w:rsidRDefault="0001050C" w:rsidP="001154CC">
            <w:pPr>
              <w:rPr>
                <w:b/>
                <w:sz w:val="28"/>
                <w:u w:val="single"/>
              </w:rPr>
            </w:pPr>
          </w:p>
        </w:tc>
      </w:tr>
      <w:tr w:rsidR="0001050C" w:rsidTr="008A50FD">
        <w:trPr>
          <w:trHeight w:val="50"/>
        </w:trPr>
        <w:tc>
          <w:tcPr>
            <w:tcW w:w="11057" w:type="dxa"/>
            <w:gridSpan w:val="3"/>
          </w:tcPr>
          <w:p w:rsidR="0001050C" w:rsidRPr="00C66A39" w:rsidRDefault="0001050C" w:rsidP="0001050C">
            <w:pPr>
              <w:rPr>
                <w:b/>
                <w:sz w:val="20"/>
              </w:rPr>
            </w:pPr>
            <w:r w:rsidRPr="00C66A39">
              <w:rPr>
                <w:b/>
                <w:sz w:val="20"/>
              </w:rPr>
              <w:t xml:space="preserve">Any other relevant information </w:t>
            </w:r>
            <w:proofErr w:type="spellStart"/>
            <w:r w:rsidR="008B726F">
              <w:rPr>
                <w:b/>
                <w:sz w:val="20"/>
              </w:rPr>
              <w:t>inc</w:t>
            </w:r>
            <w:ins w:id="3" w:author="O'Keefe, Kate" w:date="2023-03-28T14:42:00Z">
              <w:r w:rsidR="00B05AAF">
                <w:rPr>
                  <w:b/>
                  <w:sz w:val="20"/>
                </w:rPr>
                <w:t>.</w:t>
              </w:r>
            </w:ins>
            <w:proofErr w:type="spellEnd"/>
            <w:r w:rsidR="008B726F">
              <w:rPr>
                <w:b/>
                <w:sz w:val="20"/>
              </w:rPr>
              <w:t xml:space="preserve"> risks to staff</w:t>
            </w:r>
          </w:p>
          <w:p w:rsidR="0001050C" w:rsidRPr="00C66A39" w:rsidRDefault="0001050C" w:rsidP="0001050C">
            <w:pPr>
              <w:rPr>
                <w:i/>
                <w:sz w:val="20"/>
              </w:rPr>
            </w:pPr>
            <w:r w:rsidRPr="00C66A39">
              <w:rPr>
                <w:i/>
                <w:sz w:val="20"/>
              </w:rPr>
              <w:t>(include previous referrals, current location of child if different from home address)</w:t>
            </w:r>
          </w:p>
          <w:p w:rsidR="0001050C" w:rsidRDefault="0001050C" w:rsidP="001154CC">
            <w:pPr>
              <w:rPr>
                <w:b/>
                <w:sz w:val="28"/>
                <w:u w:val="single"/>
              </w:rPr>
            </w:pPr>
          </w:p>
          <w:p w:rsidR="0001050C" w:rsidRDefault="0001050C" w:rsidP="001154CC">
            <w:pPr>
              <w:rPr>
                <w:b/>
                <w:sz w:val="28"/>
                <w:u w:val="single"/>
              </w:rPr>
            </w:pPr>
          </w:p>
        </w:tc>
      </w:tr>
    </w:tbl>
    <w:p w:rsidR="000A6511" w:rsidRDefault="000A6511" w:rsidP="001154CC">
      <w:pPr>
        <w:rPr>
          <w:b/>
          <w:sz w:val="28"/>
          <w:u w:val="single"/>
        </w:rPr>
      </w:pPr>
    </w:p>
    <w:tbl>
      <w:tblPr>
        <w:tblStyle w:val="TableGrid"/>
        <w:tblW w:w="11057" w:type="dxa"/>
        <w:tblInd w:w="-856" w:type="dxa"/>
        <w:tblLook w:val="04A0" w:firstRow="1" w:lastRow="0" w:firstColumn="1" w:lastColumn="0" w:noHBand="0" w:noVBand="1"/>
      </w:tblPr>
      <w:tblGrid>
        <w:gridCol w:w="2978"/>
        <w:gridCol w:w="8079"/>
      </w:tblGrid>
      <w:tr w:rsidR="0001050C" w:rsidTr="00A340F9">
        <w:trPr>
          <w:trHeight w:val="479"/>
        </w:trPr>
        <w:tc>
          <w:tcPr>
            <w:tcW w:w="11057" w:type="dxa"/>
            <w:gridSpan w:val="2"/>
          </w:tcPr>
          <w:p w:rsidR="0001050C" w:rsidRDefault="0001050C" w:rsidP="001154CC">
            <w:pPr>
              <w:rPr>
                <w:b/>
                <w:sz w:val="28"/>
                <w:u w:val="single"/>
              </w:rPr>
            </w:pPr>
            <w:r>
              <w:rPr>
                <w:b/>
                <w:sz w:val="28"/>
                <w:u w:val="single"/>
              </w:rPr>
              <w:t>Referrer Details</w:t>
            </w:r>
          </w:p>
          <w:p w:rsidR="00A340F9" w:rsidRDefault="00A340F9" w:rsidP="001154CC">
            <w:pPr>
              <w:rPr>
                <w:b/>
                <w:sz w:val="28"/>
                <w:u w:val="single"/>
              </w:rPr>
            </w:pPr>
          </w:p>
        </w:tc>
      </w:tr>
      <w:tr w:rsidR="008A50FD" w:rsidTr="00A340F9">
        <w:tc>
          <w:tcPr>
            <w:tcW w:w="2978" w:type="dxa"/>
          </w:tcPr>
          <w:p w:rsidR="008A50FD" w:rsidRPr="0001050C" w:rsidRDefault="008A50FD" w:rsidP="005C3DE7">
            <w:pPr>
              <w:jc w:val="center"/>
              <w:rPr>
                <w:b/>
                <w:sz w:val="20"/>
              </w:rPr>
            </w:pPr>
            <w:r w:rsidRPr="0001050C">
              <w:rPr>
                <w:b/>
                <w:sz w:val="20"/>
              </w:rPr>
              <w:t>Agency</w:t>
            </w:r>
            <w:r w:rsidR="00A340F9">
              <w:rPr>
                <w:b/>
                <w:sz w:val="20"/>
              </w:rPr>
              <w:t>:</w:t>
            </w:r>
          </w:p>
        </w:tc>
        <w:tc>
          <w:tcPr>
            <w:tcW w:w="8079" w:type="dxa"/>
          </w:tcPr>
          <w:p w:rsidR="008A50FD" w:rsidRDefault="008A50FD" w:rsidP="001154CC">
            <w:pPr>
              <w:rPr>
                <w:b/>
                <w:sz w:val="20"/>
              </w:rPr>
            </w:pPr>
          </w:p>
          <w:p w:rsidR="008A50FD" w:rsidRPr="0001050C" w:rsidRDefault="008A50FD" w:rsidP="001154CC">
            <w:pPr>
              <w:rPr>
                <w:b/>
                <w:sz w:val="20"/>
              </w:rPr>
            </w:pPr>
          </w:p>
        </w:tc>
      </w:tr>
      <w:tr w:rsidR="005C3DE7" w:rsidTr="00A340F9">
        <w:tc>
          <w:tcPr>
            <w:tcW w:w="2978" w:type="dxa"/>
          </w:tcPr>
          <w:p w:rsidR="005C3DE7" w:rsidRDefault="005C3DE7" w:rsidP="008A50FD">
            <w:pPr>
              <w:jc w:val="center"/>
              <w:rPr>
                <w:b/>
                <w:sz w:val="20"/>
              </w:rPr>
            </w:pPr>
            <w:r>
              <w:rPr>
                <w:b/>
                <w:sz w:val="20"/>
              </w:rPr>
              <w:t>Department</w:t>
            </w:r>
            <w:r w:rsidRPr="0001050C">
              <w:rPr>
                <w:b/>
                <w:sz w:val="20"/>
              </w:rPr>
              <w:t xml:space="preserve"> Name</w:t>
            </w:r>
            <w:r>
              <w:rPr>
                <w:b/>
                <w:sz w:val="20"/>
              </w:rPr>
              <w:t>:</w:t>
            </w:r>
          </w:p>
          <w:p w:rsidR="005C3DE7" w:rsidRPr="0001050C" w:rsidRDefault="005C3DE7" w:rsidP="008A50FD">
            <w:pPr>
              <w:jc w:val="center"/>
              <w:rPr>
                <w:b/>
                <w:sz w:val="20"/>
              </w:rPr>
            </w:pPr>
          </w:p>
        </w:tc>
        <w:tc>
          <w:tcPr>
            <w:tcW w:w="8079" w:type="dxa"/>
          </w:tcPr>
          <w:p w:rsidR="005C3DE7" w:rsidRDefault="005C3DE7" w:rsidP="001154CC">
            <w:pPr>
              <w:rPr>
                <w:b/>
                <w:sz w:val="20"/>
              </w:rPr>
            </w:pPr>
          </w:p>
        </w:tc>
      </w:tr>
      <w:tr w:rsidR="008A50FD" w:rsidTr="00A340F9">
        <w:tc>
          <w:tcPr>
            <w:tcW w:w="2978" w:type="dxa"/>
          </w:tcPr>
          <w:p w:rsidR="008A50FD" w:rsidRDefault="00A340F9" w:rsidP="008A50FD">
            <w:pPr>
              <w:jc w:val="center"/>
              <w:rPr>
                <w:b/>
                <w:sz w:val="20"/>
              </w:rPr>
            </w:pPr>
            <w:r>
              <w:rPr>
                <w:b/>
                <w:sz w:val="20"/>
              </w:rPr>
              <w:t>Referrer</w:t>
            </w:r>
            <w:r w:rsidR="008A50FD">
              <w:rPr>
                <w:b/>
                <w:sz w:val="20"/>
              </w:rPr>
              <w:t xml:space="preserve"> Name</w:t>
            </w:r>
            <w:r>
              <w:rPr>
                <w:b/>
                <w:sz w:val="20"/>
              </w:rPr>
              <w:t xml:space="preserve"> &amp; Role:</w:t>
            </w:r>
          </w:p>
        </w:tc>
        <w:tc>
          <w:tcPr>
            <w:tcW w:w="8079" w:type="dxa"/>
          </w:tcPr>
          <w:p w:rsidR="008A50FD" w:rsidRDefault="008A50FD" w:rsidP="001154CC">
            <w:pPr>
              <w:rPr>
                <w:b/>
                <w:sz w:val="20"/>
              </w:rPr>
            </w:pPr>
          </w:p>
          <w:p w:rsidR="008A50FD" w:rsidRPr="0001050C" w:rsidRDefault="008A50FD" w:rsidP="001154CC">
            <w:pPr>
              <w:rPr>
                <w:b/>
                <w:sz w:val="20"/>
              </w:rPr>
            </w:pPr>
          </w:p>
        </w:tc>
      </w:tr>
      <w:tr w:rsidR="0001050C" w:rsidTr="00A340F9">
        <w:tc>
          <w:tcPr>
            <w:tcW w:w="2978" w:type="dxa"/>
          </w:tcPr>
          <w:p w:rsidR="0001050C" w:rsidRPr="0001050C" w:rsidRDefault="0001050C" w:rsidP="008A50FD">
            <w:pPr>
              <w:jc w:val="center"/>
              <w:rPr>
                <w:b/>
                <w:sz w:val="20"/>
              </w:rPr>
            </w:pPr>
            <w:r>
              <w:rPr>
                <w:b/>
                <w:sz w:val="20"/>
              </w:rPr>
              <w:t>Address:</w:t>
            </w:r>
          </w:p>
        </w:tc>
        <w:tc>
          <w:tcPr>
            <w:tcW w:w="8079" w:type="dxa"/>
          </w:tcPr>
          <w:p w:rsidR="0001050C" w:rsidRDefault="0001050C" w:rsidP="001154CC">
            <w:pPr>
              <w:rPr>
                <w:b/>
                <w:sz w:val="20"/>
              </w:rPr>
            </w:pPr>
          </w:p>
          <w:p w:rsidR="008A50FD" w:rsidRPr="0001050C" w:rsidRDefault="008A50FD" w:rsidP="001154CC">
            <w:pPr>
              <w:rPr>
                <w:b/>
                <w:sz w:val="20"/>
              </w:rPr>
            </w:pPr>
          </w:p>
        </w:tc>
      </w:tr>
      <w:tr w:rsidR="008A50FD" w:rsidTr="00A340F9">
        <w:tc>
          <w:tcPr>
            <w:tcW w:w="2978" w:type="dxa"/>
          </w:tcPr>
          <w:p w:rsidR="008A50FD" w:rsidRPr="0001050C" w:rsidRDefault="008A50FD" w:rsidP="008A50FD">
            <w:pPr>
              <w:jc w:val="center"/>
              <w:rPr>
                <w:b/>
                <w:sz w:val="20"/>
              </w:rPr>
            </w:pPr>
            <w:r>
              <w:rPr>
                <w:b/>
                <w:sz w:val="20"/>
              </w:rPr>
              <w:t>Telephone Number</w:t>
            </w:r>
            <w:r w:rsidR="00EB2CC5">
              <w:rPr>
                <w:b/>
                <w:sz w:val="20"/>
              </w:rPr>
              <w:t>:</w:t>
            </w:r>
          </w:p>
        </w:tc>
        <w:tc>
          <w:tcPr>
            <w:tcW w:w="8079" w:type="dxa"/>
          </w:tcPr>
          <w:p w:rsidR="008A50FD" w:rsidRDefault="008A50FD" w:rsidP="001154CC">
            <w:pPr>
              <w:rPr>
                <w:b/>
                <w:sz w:val="20"/>
              </w:rPr>
            </w:pPr>
          </w:p>
          <w:p w:rsidR="008A50FD" w:rsidRPr="0001050C" w:rsidRDefault="008A50FD" w:rsidP="001154CC">
            <w:pPr>
              <w:rPr>
                <w:b/>
                <w:sz w:val="20"/>
              </w:rPr>
            </w:pPr>
          </w:p>
        </w:tc>
        <w:bookmarkStart w:id="4" w:name="_GoBack"/>
        <w:bookmarkEnd w:id="4"/>
      </w:tr>
      <w:tr w:rsidR="008A50FD" w:rsidTr="00A340F9">
        <w:tc>
          <w:tcPr>
            <w:tcW w:w="2978" w:type="dxa"/>
          </w:tcPr>
          <w:p w:rsidR="008A50FD" w:rsidRPr="0001050C" w:rsidRDefault="008A50FD" w:rsidP="008A50FD">
            <w:pPr>
              <w:jc w:val="center"/>
              <w:rPr>
                <w:b/>
                <w:sz w:val="20"/>
              </w:rPr>
            </w:pPr>
            <w:r>
              <w:rPr>
                <w:b/>
                <w:sz w:val="20"/>
              </w:rPr>
              <w:t>Email Contact</w:t>
            </w:r>
            <w:r w:rsidR="00EB2CC5">
              <w:rPr>
                <w:b/>
                <w:sz w:val="20"/>
              </w:rPr>
              <w:t>:</w:t>
            </w:r>
          </w:p>
        </w:tc>
        <w:tc>
          <w:tcPr>
            <w:tcW w:w="8079" w:type="dxa"/>
          </w:tcPr>
          <w:p w:rsidR="008A50FD" w:rsidRDefault="008A50FD" w:rsidP="001154CC">
            <w:pPr>
              <w:rPr>
                <w:b/>
                <w:sz w:val="20"/>
              </w:rPr>
            </w:pPr>
          </w:p>
          <w:p w:rsidR="008A50FD" w:rsidRPr="0001050C" w:rsidRDefault="008A50FD" w:rsidP="001154CC">
            <w:pPr>
              <w:rPr>
                <w:b/>
                <w:sz w:val="20"/>
              </w:rPr>
            </w:pPr>
          </w:p>
        </w:tc>
      </w:tr>
      <w:tr w:rsidR="00DA2F1F" w:rsidTr="00A340F9">
        <w:tc>
          <w:tcPr>
            <w:tcW w:w="2978" w:type="dxa"/>
          </w:tcPr>
          <w:p w:rsidR="00DA2F1F" w:rsidRDefault="00DA2F1F" w:rsidP="008A50FD">
            <w:pPr>
              <w:jc w:val="center"/>
              <w:rPr>
                <w:b/>
                <w:sz w:val="20"/>
              </w:rPr>
            </w:pPr>
            <w:r>
              <w:rPr>
                <w:b/>
                <w:sz w:val="20"/>
              </w:rPr>
              <w:t>Date MARF Submitted:</w:t>
            </w:r>
          </w:p>
          <w:p w:rsidR="00DA2F1F" w:rsidRDefault="00DA2F1F" w:rsidP="008A50FD">
            <w:pPr>
              <w:jc w:val="center"/>
              <w:rPr>
                <w:b/>
                <w:sz w:val="20"/>
              </w:rPr>
            </w:pPr>
          </w:p>
        </w:tc>
        <w:tc>
          <w:tcPr>
            <w:tcW w:w="8079" w:type="dxa"/>
          </w:tcPr>
          <w:p w:rsidR="00DA2F1F" w:rsidRDefault="00DA2F1F" w:rsidP="001154CC">
            <w:pPr>
              <w:rPr>
                <w:b/>
                <w:sz w:val="20"/>
              </w:rPr>
            </w:pPr>
          </w:p>
        </w:tc>
      </w:tr>
    </w:tbl>
    <w:p w:rsidR="00B90E06" w:rsidRDefault="00B90E06" w:rsidP="001154CC">
      <w:pPr>
        <w:rPr>
          <w:b/>
          <w:sz w:val="28"/>
          <w:u w:val="single"/>
        </w:rPr>
      </w:pPr>
    </w:p>
    <w:p w:rsidR="00707253" w:rsidRDefault="00B90E06" w:rsidP="00707253">
      <w:pPr>
        <w:jc w:val="center"/>
        <w:rPr>
          <w:rStyle w:val="Hyperlink"/>
          <w:b/>
          <w:sz w:val="20"/>
        </w:rPr>
      </w:pPr>
      <w:r w:rsidRPr="00EE3A8A">
        <w:rPr>
          <w:b/>
        </w:rPr>
        <w:t xml:space="preserve">Please securely submit the completed MARF to </w:t>
      </w:r>
      <w:hyperlink r:id="rId19" w:history="1">
        <w:r w:rsidR="008734C0" w:rsidRPr="00724247">
          <w:rPr>
            <w:rStyle w:val="Hyperlink"/>
            <w:b/>
            <w:sz w:val="20"/>
          </w:rPr>
          <w:t>ReferralsCYPD@herefordshire.gov.uk</w:t>
        </w:r>
      </w:hyperlink>
    </w:p>
    <w:p w:rsidR="00707253" w:rsidRDefault="00707253" w:rsidP="00707253">
      <w:pPr>
        <w:jc w:val="center"/>
        <w:rPr>
          <w:b/>
        </w:rPr>
      </w:pPr>
    </w:p>
    <w:p w:rsidR="00707253" w:rsidRPr="00707253" w:rsidRDefault="00707253" w:rsidP="00707253">
      <w:pPr>
        <w:jc w:val="center"/>
        <w:rPr>
          <w:b/>
          <w:color w:val="0000FF" w:themeColor="hyperlink"/>
          <w:sz w:val="20"/>
          <w:u w:val="single"/>
        </w:rPr>
      </w:pPr>
      <w:r>
        <w:rPr>
          <w:b/>
        </w:rPr>
        <w:t xml:space="preserve">Out-of-hours, contact the Emergency Duty Team on </w:t>
      </w:r>
      <w:r w:rsidRPr="00707253">
        <w:rPr>
          <w:b/>
        </w:rPr>
        <w:t>(01905) 768020</w:t>
      </w:r>
      <w:r>
        <w:rPr>
          <w:b/>
        </w:rPr>
        <w:t xml:space="preserve"> in the first instance.</w:t>
      </w:r>
    </w:p>
    <w:sectPr w:rsidR="00707253" w:rsidRPr="00707253" w:rsidSect="001B35E7">
      <w:headerReference w:type="default" r:id="rId20"/>
      <w:footerReference w:type="default" r:id="rId21"/>
      <w:headerReference w:type="first" r:id="rId22"/>
      <w:footerReference w:type="first" r:id="rId23"/>
      <w:pgSz w:w="11906" w:h="16838"/>
      <w:pgMar w:top="1418" w:right="1191" w:bottom="1185" w:left="1191" w:header="70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422" w:rsidRDefault="005E0422" w:rsidP="001B35E7">
      <w:pPr>
        <w:pStyle w:val="Footer"/>
      </w:pPr>
      <w:r>
        <w:separator/>
      </w:r>
    </w:p>
  </w:endnote>
  <w:endnote w:type="continuationSeparator" w:id="0">
    <w:p w:rsidR="005E0422" w:rsidRDefault="005E0422" w:rsidP="001B35E7">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551680"/>
      <w:docPartObj>
        <w:docPartGallery w:val="Page Numbers (Bottom of Page)"/>
        <w:docPartUnique/>
      </w:docPartObj>
    </w:sdtPr>
    <w:sdtEndPr>
      <w:rPr>
        <w:color w:val="7F7F7F" w:themeColor="background1" w:themeShade="7F"/>
        <w:spacing w:val="60"/>
      </w:rPr>
    </w:sdtEndPr>
    <w:sdtContent>
      <w:p w:rsidR="001B35E7" w:rsidRPr="001B35E7" w:rsidRDefault="001B35E7" w:rsidP="001B35E7">
        <w:pPr>
          <w:pStyle w:val="Footer"/>
          <w:jc w:val="left"/>
          <w:rPr>
            <w:sz w:val="18"/>
          </w:rPr>
        </w:pPr>
        <w:r w:rsidRPr="001B35E7">
          <w:rPr>
            <w:sz w:val="18"/>
          </w:rPr>
          <w:t xml:space="preserve">For guidance when completing the MARF, please refer to </w:t>
        </w:r>
        <w:hyperlink r:id="rId1" w:history="1">
          <w:r w:rsidRPr="00AA6826">
            <w:rPr>
              <w:rStyle w:val="Hyperlink"/>
              <w:sz w:val="18"/>
            </w:rPr>
            <w:t>Standards and Guidance for Multi- Agency Referrals to Multi- Agency Safeguarding Hub (MASH) Children’s Social Care</w:t>
          </w:r>
        </w:hyperlink>
      </w:p>
      <w:p w:rsidR="001B35E7" w:rsidRDefault="001B35E7" w:rsidP="001B35E7">
        <w:pPr>
          <w:pStyle w:val="Footer"/>
          <w:rPr>
            <w:color w:val="7F7F7F" w:themeColor="background1" w:themeShade="7F"/>
            <w:spacing w:val="60"/>
          </w:rPr>
        </w:pPr>
        <w:r>
          <w:fldChar w:fldCharType="begin"/>
        </w:r>
        <w:r>
          <w:instrText xml:space="preserve"> PAGE   \* MERGEFORMAT </w:instrText>
        </w:r>
        <w:r>
          <w:fldChar w:fldCharType="separate"/>
        </w:r>
        <w:r w:rsidR="00940F8A">
          <w:rPr>
            <w:noProof/>
          </w:rPr>
          <w:t>3</w:t>
        </w:r>
        <w:r>
          <w:rPr>
            <w:noProof/>
          </w:rPr>
          <w:fldChar w:fldCharType="end"/>
        </w:r>
        <w:r>
          <w:t xml:space="preserve"> | </w:t>
        </w:r>
        <w:r w:rsidR="00B32703">
          <w:rPr>
            <w:color w:val="7F7F7F" w:themeColor="background1" w:themeShade="7F"/>
            <w:spacing w:val="60"/>
          </w:rPr>
          <w:t>Page Version 11</w:t>
        </w:r>
        <w:r w:rsidR="00940F8A">
          <w:rPr>
            <w:color w:val="7F7F7F" w:themeColor="background1" w:themeShade="7F"/>
            <w:spacing w:val="60"/>
          </w:rPr>
          <w:t>.2</w:t>
        </w:r>
        <w:r>
          <w:rPr>
            <w:color w:val="7F7F7F" w:themeColor="background1" w:themeShade="7F"/>
            <w:spacing w:val="60"/>
          </w:rPr>
          <w:t xml:space="preserve"> </w:t>
        </w:r>
        <w:r w:rsidR="00940F8A">
          <w:rPr>
            <w:color w:val="7F7F7F" w:themeColor="background1" w:themeShade="7F"/>
            <w:spacing w:val="60"/>
          </w:rPr>
          <w:t>December 2023</w:t>
        </w:r>
      </w:p>
      <w:p w:rsidR="001B35E7" w:rsidRDefault="00940F8A" w:rsidP="001B35E7">
        <w:pPr>
          <w:pStyle w:val="Footer"/>
          <w:jc w:val="center"/>
        </w:pPr>
      </w:p>
    </w:sdtContent>
  </w:sdt>
  <w:p w:rsidR="001B35E7" w:rsidRDefault="001B35E7" w:rsidP="001B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874093"/>
      <w:docPartObj>
        <w:docPartGallery w:val="Page Numbers (Bottom of Page)"/>
        <w:docPartUnique/>
      </w:docPartObj>
    </w:sdtPr>
    <w:sdtEndPr>
      <w:rPr>
        <w:noProof/>
      </w:rPr>
    </w:sdtEndPr>
    <w:sdtContent>
      <w:p w:rsidR="001A2AEE" w:rsidRDefault="001A2AEE" w:rsidP="001B35E7">
        <w:pPr>
          <w:pStyle w:val="Footer"/>
        </w:pPr>
        <w:r>
          <w:fldChar w:fldCharType="begin"/>
        </w:r>
        <w:r>
          <w:instrText xml:space="preserve"> PAGE   \* MERGEFORMAT </w:instrText>
        </w:r>
        <w:r>
          <w:fldChar w:fldCharType="separate"/>
        </w:r>
        <w:r w:rsidR="001B35E7">
          <w:rPr>
            <w:noProof/>
          </w:rPr>
          <w:t>1</w:t>
        </w:r>
        <w:r>
          <w:rPr>
            <w:noProof/>
          </w:rPr>
          <w:fldChar w:fldCharType="end"/>
        </w:r>
      </w:p>
    </w:sdtContent>
  </w:sdt>
  <w:p w:rsidR="00920029" w:rsidRPr="000D6DE2" w:rsidRDefault="00920029" w:rsidP="001B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422" w:rsidRDefault="005E0422" w:rsidP="001B35E7">
      <w:pPr>
        <w:pStyle w:val="Footer"/>
      </w:pPr>
      <w:r>
        <w:separator/>
      </w:r>
    </w:p>
  </w:footnote>
  <w:footnote w:type="continuationSeparator" w:id="0">
    <w:p w:rsidR="005E0422" w:rsidRDefault="005E0422" w:rsidP="001B35E7">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E7" w:rsidRDefault="001B35E7">
    <w:pPr>
      <w:pStyle w:val="Header"/>
    </w:pPr>
    <w:r>
      <w:rPr>
        <w:noProof/>
      </w:rPr>
      <w:drawing>
        <wp:anchor distT="0" distB="0" distL="114300" distR="114300" simplePos="0" relativeHeight="251661312" behindDoc="0" locked="0" layoutInCell="1" allowOverlap="1" wp14:anchorId="1CB40078" wp14:editId="4082BF8E">
          <wp:simplePos x="0" y="0"/>
          <wp:positionH relativeFrom="column">
            <wp:posOffset>4709425</wp:posOffset>
          </wp:positionH>
          <wp:positionV relativeFrom="paragraph">
            <wp:posOffset>-354767</wp:posOffset>
          </wp:positionV>
          <wp:extent cx="1962785" cy="749935"/>
          <wp:effectExtent l="0" t="0" r="0" b="0"/>
          <wp:wrapNone/>
          <wp:docPr id="2" name="Picture 2" descr="Herefordshire Safeguarding Children Partnership Logo" title="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0D6DE2" w:rsidP="00CC2660">
    <w:pPr>
      <w:pStyle w:val="Header"/>
    </w:pPr>
    <w:r>
      <w:rPr>
        <w:noProof/>
      </w:rPr>
      <w:drawing>
        <wp:anchor distT="0" distB="0" distL="114300" distR="114300" simplePos="0" relativeHeight="251659264" behindDoc="0" locked="0" layoutInCell="1" allowOverlap="1" wp14:anchorId="72FB7AC2" wp14:editId="34A14BF4">
          <wp:simplePos x="0" y="0"/>
          <wp:positionH relativeFrom="column">
            <wp:posOffset>4788707</wp:posOffset>
          </wp:positionH>
          <wp:positionV relativeFrom="paragraph">
            <wp:posOffset>-375909</wp:posOffset>
          </wp:positionV>
          <wp:extent cx="1962785" cy="7499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389E525A"/>
    <w:multiLevelType w:val="hybridMultilevel"/>
    <w:tmpl w:val="3280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Keefe, Kate">
    <w15:presenceInfo w15:providerId="AD" w15:userId="S-1-5-21-2047894233-766325340-581009308-124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2"/>
    <w:rsid w:val="000073F4"/>
    <w:rsid w:val="000103DE"/>
    <w:rsid w:val="0001050C"/>
    <w:rsid w:val="000236F7"/>
    <w:rsid w:val="000314E6"/>
    <w:rsid w:val="000327A5"/>
    <w:rsid w:val="00043F2B"/>
    <w:rsid w:val="00045A1C"/>
    <w:rsid w:val="0006316C"/>
    <w:rsid w:val="0006355A"/>
    <w:rsid w:val="00076FCB"/>
    <w:rsid w:val="000A0B31"/>
    <w:rsid w:val="000A4498"/>
    <w:rsid w:val="000A6511"/>
    <w:rsid w:val="000B2506"/>
    <w:rsid w:val="000B7F63"/>
    <w:rsid w:val="000C5FE3"/>
    <w:rsid w:val="000C7C56"/>
    <w:rsid w:val="000D1A11"/>
    <w:rsid w:val="000D2FC8"/>
    <w:rsid w:val="000D6DE2"/>
    <w:rsid w:val="000D71D8"/>
    <w:rsid w:val="000F3903"/>
    <w:rsid w:val="001109BB"/>
    <w:rsid w:val="001113A3"/>
    <w:rsid w:val="001154CC"/>
    <w:rsid w:val="0012776B"/>
    <w:rsid w:val="0014148F"/>
    <w:rsid w:val="00147B04"/>
    <w:rsid w:val="0016329A"/>
    <w:rsid w:val="001679DD"/>
    <w:rsid w:val="00180E1E"/>
    <w:rsid w:val="00184334"/>
    <w:rsid w:val="00194D3D"/>
    <w:rsid w:val="001A13EC"/>
    <w:rsid w:val="001A2AEE"/>
    <w:rsid w:val="001A36FD"/>
    <w:rsid w:val="001A4625"/>
    <w:rsid w:val="001B35E7"/>
    <w:rsid w:val="001C55CD"/>
    <w:rsid w:val="001D15A9"/>
    <w:rsid w:val="001D2CD3"/>
    <w:rsid w:val="001D3FCC"/>
    <w:rsid w:val="001E1609"/>
    <w:rsid w:val="001E2812"/>
    <w:rsid w:val="001E49F9"/>
    <w:rsid w:val="001E7A22"/>
    <w:rsid w:val="001F5124"/>
    <w:rsid w:val="00210CE1"/>
    <w:rsid w:val="002130E8"/>
    <w:rsid w:val="00215360"/>
    <w:rsid w:val="0022356A"/>
    <w:rsid w:val="00225CC4"/>
    <w:rsid w:val="00230839"/>
    <w:rsid w:val="00233FCA"/>
    <w:rsid w:val="0023679C"/>
    <w:rsid w:val="002369FD"/>
    <w:rsid w:val="00237846"/>
    <w:rsid w:val="002401C0"/>
    <w:rsid w:val="00241977"/>
    <w:rsid w:val="002444C0"/>
    <w:rsid w:val="00247DF9"/>
    <w:rsid w:val="002605B6"/>
    <w:rsid w:val="00273981"/>
    <w:rsid w:val="00283FB7"/>
    <w:rsid w:val="00293665"/>
    <w:rsid w:val="002A0804"/>
    <w:rsid w:val="002B5405"/>
    <w:rsid w:val="002B73D3"/>
    <w:rsid w:val="002C2232"/>
    <w:rsid w:val="002D3E4A"/>
    <w:rsid w:val="002D66EE"/>
    <w:rsid w:val="002E663D"/>
    <w:rsid w:val="002F13DA"/>
    <w:rsid w:val="00303E82"/>
    <w:rsid w:val="0031360A"/>
    <w:rsid w:val="00316F1E"/>
    <w:rsid w:val="00317775"/>
    <w:rsid w:val="00317AEB"/>
    <w:rsid w:val="00350804"/>
    <w:rsid w:val="003576D3"/>
    <w:rsid w:val="0036705D"/>
    <w:rsid w:val="00376169"/>
    <w:rsid w:val="003840B2"/>
    <w:rsid w:val="003A2E02"/>
    <w:rsid w:val="003A5BCA"/>
    <w:rsid w:val="003C0D36"/>
    <w:rsid w:val="003C6A08"/>
    <w:rsid w:val="003C6A78"/>
    <w:rsid w:val="003F2347"/>
    <w:rsid w:val="00410067"/>
    <w:rsid w:val="00410AAF"/>
    <w:rsid w:val="00413C0A"/>
    <w:rsid w:val="0042460C"/>
    <w:rsid w:val="00430F63"/>
    <w:rsid w:val="00441ED3"/>
    <w:rsid w:val="0044319A"/>
    <w:rsid w:val="00456173"/>
    <w:rsid w:val="00456C65"/>
    <w:rsid w:val="004810A5"/>
    <w:rsid w:val="004923AC"/>
    <w:rsid w:val="004E667E"/>
    <w:rsid w:val="004E6C15"/>
    <w:rsid w:val="004F390E"/>
    <w:rsid w:val="00501798"/>
    <w:rsid w:val="00507BF7"/>
    <w:rsid w:val="00510C33"/>
    <w:rsid w:val="0051388F"/>
    <w:rsid w:val="00514B34"/>
    <w:rsid w:val="00520B47"/>
    <w:rsid w:val="005326E1"/>
    <w:rsid w:val="005452DA"/>
    <w:rsid w:val="005459B8"/>
    <w:rsid w:val="00566D4E"/>
    <w:rsid w:val="005879E3"/>
    <w:rsid w:val="005A7AF5"/>
    <w:rsid w:val="005C0206"/>
    <w:rsid w:val="005C3DE7"/>
    <w:rsid w:val="005E0422"/>
    <w:rsid w:val="005E310F"/>
    <w:rsid w:val="005F7172"/>
    <w:rsid w:val="00603DBB"/>
    <w:rsid w:val="00613447"/>
    <w:rsid w:val="00630767"/>
    <w:rsid w:val="0063380F"/>
    <w:rsid w:val="00646B73"/>
    <w:rsid w:val="0065539C"/>
    <w:rsid w:val="00663188"/>
    <w:rsid w:val="00673AA6"/>
    <w:rsid w:val="00680945"/>
    <w:rsid w:val="00687CF5"/>
    <w:rsid w:val="00692F9D"/>
    <w:rsid w:val="006A1788"/>
    <w:rsid w:val="006B2090"/>
    <w:rsid w:val="006B3A7E"/>
    <w:rsid w:val="006C1B85"/>
    <w:rsid w:val="006C760E"/>
    <w:rsid w:val="006E09E9"/>
    <w:rsid w:val="00706A68"/>
    <w:rsid w:val="00707253"/>
    <w:rsid w:val="00710EBB"/>
    <w:rsid w:val="00713472"/>
    <w:rsid w:val="0072078B"/>
    <w:rsid w:val="007238A0"/>
    <w:rsid w:val="00726545"/>
    <w:rsid w:val="00730258"/>
    <w:rsid w:val="00746371"/>
    <w:rsid w:val="00754BB4"/>
    <w:rsid w:val="00765BB7"/>
    <w:rsid w:val="00767F23"/>
    <w:rsid w:val="00785321"/>
    <w:rsid w:val="00792C6A"/>
    <w:rsid w:val="007969D5"/>
    <w:rsid w:val="007B0874"/>
    <w:rsid w:val="007B44BB"/>
    <w:rsid w:val="007D5C0C"/>
    <w:rsid w:val="007E6D3E"/>
    <w:rsid w:val="007F1792"/>
    <w:rsid w:val="007F527E"/>
    <w:rsid w:val="00810745"/>
    <w:rsid w:val="00810FCE"/>
    <w:rsid w:val="0081477B"/>
    <w:rsid w:val="00815369"/>
    <w:rsid w:val="0082774B"/>
    <w:rsid w:val="00846EF3"/>
    <w:rsid w:val="00853E5F"/>
    <w:rsid w:val="008540EE"/>
    <w:rsid w:val="00856FF9"/>
    <w:rsid w:val="00860980"/>
    <w:rsid w:val="00867977"/>
    <w:rsid w:val="008734C0"/>
    <w:rsid w:val="00876724"/>
    <w:rsid w:val="008A50FD"/>
    <w:rsid w:val="008B4500"/>
    <w:rsid w:val="008B726F"/>
    <w:rsid w:val="008C2991"/>
    <w:rsid w:val="008D30D1"/>
    <w:rsid w:val="008D3F4E"/>
    <w:rsid w:val="008D5419"/>
    <w:rsid w:val="008E1798"/>
    <w:rsid w:val="008E52AF"/>
    <w:rsid w:val="008E6F46"/>
    <w:rsid w:val="008F0863"/>
    <w:rsid w:val="00901C50"/>
    <w:rsid w:val="009138FC"/>
    <w:rsid w:val="00920029"/>
    <w:rsid w:val="00920EFE"/>
    <w:rsid w:val="00933AC2"/>
    <w:rsid w:val="00935C6D"/>
    <w:rsid w:val="00940F8A"/>
    <w:rsid w:val="00943A52"/>
    <w:rsid w:val="00951FD8"/>
    <w:rsid w:val="00953C06"/>
    <w:rsid w:val="009561A0"/>
    <w:rsid w:val="009651BE"/>
    <w:rsid w:val="00975F07"/>
    <w:rsid w:val="00981A0F"/>
    <w:rsid w:val="00985100"/>
    <w:rsid w:val="009C6D00"/>
    <w:rsid w:val="009D58B3"/>
    <w:rsid w:val="009E68E7"/>
    <w:rsid w:val="009F20B8"/>
    <w:rsid w:val="009F382D"/>
    <w:rsid w:val="00A01CC2"/>
    <w:rsid w:val="00A02765"/>
    <w:rsid w:val="00A03130"/>
    <w:rsid w:val="00A27F7C"/>
    <w:rsid w:val="00A340F9"/>
    <w:rsid w:val="00A3463B"/>
    <w:rsid w:val="00A47350"/>
    <w:rsid w:val="00A47880"/>
    <w:rsid w:val="00A52F21"/>
    <w:rsid w:val="00A60430"/>
    <w:rsid w:val="00A631A1"/>
    <w:rsid w:val="00A701AA"/>
    <w:rsid w:val="00A72E9C"/>
    <w:rsid w:val="00A74BC0"/>
    <w:rsid w:val="00A74EA8"/>
    <w:rsid w:val="00A833C4"/>
    <w:rsid w:val="00A84C35"/>
    <w:rsid w:val="00A84EEF"/>
    <w:rsid w:val="00A876C3"/>
    <w:rsid w:val="00A91F90"/>
    <w:rsid w:val="00AA17BE"/>
    <w:rsid w:val="00AA37B8"/>
    <w:rsid w:val="00AA6453"/>
    <w:rsid w:val="00AA6826"/>
    <w:rsid w:val="00AA7830"/>
    <w:rsid w:val="00AB088A"/>
    <w:rsid w:val="00AC1B21"/>
    <w:rsid w:val="00AD3B13"/>
    <w:rsid w:val="00AD4527"/>
    <w:rsid w:val="00AF086F"/>
    <w:rsid w:val="00B05AAF"/>
    <w:rsid w:val="00B276C3"/>
    <w:rsid w:val="00B32703"/>
    <w:rsid w:val="00B416CE"/>
    <w:rsid w:val="00B44232"/>
    <w:rsid w:val="00B476DE"/>
    <w:rsid w:val="00B5319D"/>
    <w:rsid w:val="00B6681E"/>
    <w:rsid w:val="00B82610"/>
    <w:rsid w:val="00B836D4"/>
    <w:rsid w:val="00B83B55"/>
    <w:rsid w:val="00B878E2"/>
    <w:rsid w:val="00B90E06"/>
    <w:rsid w:val="00B9498B"/>
    <w:rsid w:val="00B95EB1"/>
    <w:rsid w:val="00B9672A"/>
    <w:rsid w:val="00BA08C4"/>
    <w:rsid w:val="00BA1200"/>
    <w:rsid w:val="00BA2A4C"/>
    <w:rsid w:val="00BB6A3F"/>
    <w:rsid w:val="00BC1CC1"/>
    <w:rsid w:val="00BD39FD"/>
    <w:rsid w:val="00BD4EF6"/>
    <w:rsid w:val="00BD513B"/>
    <w:rsid w:val="00BD589C"/>
    <w:rsid w:val="00BE24C1"/>
    <w:rsid w:val="00BE3BFD"/>
    <w:rsid w:val="00BE590A"/>
    <w:rsid w:val="00BE66C2"/>
    <w:rsid w:val="00BE7E88"/>
    <w:rsid w:val="00BF1D3C"/>
    <w:rsid w:val="00C06CD0"/>
    <w:rsid w:val="00C154B7"/>
    <w:rsid w:val="00C16128"/>
    <w:rsid w:val="00C20E7E"/>
    <w:rsid w:val="00C2280C"/>
    <w:rsid w:val="00C2488D"/>
    <w:rsid w:val="00C25C60"/>
    <w:rsid w:val="00C40093"/>
    <w:rsid w:val="00C472C3"/>
    <w:rsid w:val="00C50B8A"/>
    <w:rsid w:val="00C51ADF"/>
    <w:rsid w:val="00C52196"/>
    <w:rsid w:val="00C6399E"/>
    <w:rsid w:val="00C73A7D"/>
    <w:rsid w:val="00C76BDD"/>
    <w:rsid w:val="00C814EC"/>
    <w:rsid w:val="00C82F7E"/>
    <w:rsid w:val="00C86D55"/>
    <w:rsid w:val="00CB24CC"/>
    <w:rsid w:val="00CC158B"/>
    <w:rsid w:val="00CC2660"/>
    <w:rsid w:val="00CC5E51"/>
    <w:rsid w:val="00CD1637"/>
    <w:rsid w:val="00CD71F6"/>
    <w:rsid w:val="00CD76E2"/>
    <w:rsid w:val="00CE331C"/>
    <w:rsid w:val="00CE3471"/>
    <w:rsid w:val="00CF3541"/>
    <w:rsid w:val="00CF3DC7"/>
    <w:rsid w:val="00CF5EFB"/>
    <w:rsid w:val="00CF6201"/>
    <w:rsid w:val="00CF7091"/>
    <w:rsid w:val="00CF77BA"/>
    <w:rsid w:val="00D00260"/>
    <w:rsid w:val="00D00966"/>
    <w:rsid w:val="00D0498E"/>
    <w:rsid w:val="00D26F27"/>
    <w:rsid w:val="00D33224"/>
    <w:rsid w:val="00D435F1"/>
    <w:rsid w:val="00D54EE3"/>
    <w:rsid w:val="00D62998"/>
    <w:rsid w:val="00D63712"/>
    <w:rsid w:val="00D71BF6"/>
    <w:rsid w:val="00D73027"/>
    <w:rsid w:val="00D8062C"/>
    <w:rsid w:val="00D8181C"/>
    <w:rsid w:val="00D931A5"/>
    <w:rsid w:val="00D9498A"/>
    <w:rsid w:val="00D95166"/>
    <w:rsid w:val="00DA2F1F"/>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1846"/>
    <w:rsid w:val="00EB2CC5"/>
    <w:rsid w:val="00EB7FCB"/>
    <w:rsid w:val="00EE6725"/>
    <w:rsid w:val="00EF3871"/>
    <w:rsid w:val="00EF3E00"/>
    <w:rsid w:val="00F01699"/>
    <w:rsid w:val="00F12267"/>
    <w:rsid w:val="00F233D7"/>
    <w:rsid w:val="00F32389"/>
    <w:rsid w:val="00F41550"/>
    <w:rsid w:val="00F43151"/>
    <w:rsid w:val="00F50CC5"/>
    <w:rsid w:val="00F5541A"/>
    <w:rsid w:val="00F60B07"/>
    <w:rsid w:val="00F711B8"/>
    <w:rsid w:val="00FA4655"/>
    <w:rsid w:val="00FC4473"/>
    <w:rsid w:val="00FD3A59"/>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F3B4BA"/>
  <w15:chartTrackingRefBased/>
  <w15:docId w15:val="{AA740A0D-259B-4EF7-8F35-37ACF4C4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1B35E7"/>
    <w:pPr>
      <w:pBdr>
        <w:top w:val="single" w:sz="4" w:space="1" w:color="D9D9D9" w:themeColor="background1" w:themeShade="D9"/>
      </w:pBdr>
      <w:tabs>
        <w:tab w:val="center" w:pos="4153"/>
        <w:tab w:val="right" w:pos="8306"/>
      </w:tabs>
      <w:jc w:val="right"/>
    </w:pPr>
  </w:style>
  <w:style w:type="character" w:customStyle="1" w:styleId="FooterChar">
    <w:name w:val="Footer Char"/>
    <w:aliases w:val="Footer_HC Char"/>
    <w:basedOn w:val="DefaultParagraphFont"/>
    <w:link w:val="Footer"/>
    <w:uiPriority w:val="99"/>
    <w:rsid w:val="001B35E7"/>
    <w:rPr>
      <w:rFonts w:ascii="Arial" w:hAnsi="Arial" w:cs="Arial"/>
      <w:sz w:val="22"/>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99"/>
    <w:qFormat/>
    <w:rsid w:val="000D6DE2"/>
    <w:pPr>
      <w:spacing w:after="160" w:line="259"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0D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D6DE2"/>
    <w:rPr>
      <w:color w:val="2F9599" w:themeColor="followedHyperlink"/>
      <w:u w:val="single"/>
    </w:rPr>
  </w:style>
  <w:style w:type="character" w:styleId="CommentReference">
    <w:name w:val="annotation reference"/>
    <w:basedOn w:val="DefaultParagraphFont"/>
    <w:semiHidden/>
    <w:unhideWhenUsed/>
    <w:rsid w:val="002E663D"/>
    <w:rPr>
      <w:sz w:val="16"/>
      <w:szCs w:val="16"/>
    </w:rPr>
  </w:style>
  <w:style w:type="paragraph" w:styleId="CommentText">
    <w:name w:val="annotation text"/>
    <w:basedOn w:val="Normal"/>
    <w:link w:val="CommentTextChar"/>
    <w:semiHidden/>
    <w:unhideWhenUsed/>
    <w:rsid w:val="002E663D"/>
    <w:rPr>
      <w:sz w:val="20"/>
    </w:rPr>
  </w:style>
  <w:style w:type="character" w:customStyle="1" w:styleId="CommentTextChar">
    <w:name w:val="Comment Text Char"/>
    <w:basedOn w:val="DefaultParagraphFont"/>
    <w:link w:val="CommentText"/>
    <w:semiHidden/>
    <w:rsid w:val="002E663D"/>
    <w:rPr>
      <w:rFonts w:ascii="Arial" w:hAnsi="Arial" w:cs="Arial"/>
    </w:rPr>
  </w:style>
  <w:style w:type="paragraph" w:styleId="CommentSubject">
    <w:name w:val="annotation subject"/>
    <w:basedOn w:val="CommentText"/>
    <w:next w:val="CommentText"/>
    <w:link w:val="CommentSubjectChar"/>
    <w:semiHidden/>
    <w:unhideWhenUsed/>
    <w:rsid w:val="002E663D"/>
    <w:rPr>
      <w:b/>
      <w:bCs/>
    </w:rPr>
  </w:style>
  <w:style w:type="character" w:customStyle="1" w:styleId="CommentSubjectChar">
    <w:name w:val="Comment Subject Char"/>
    <w:basedOn w:val="CommentTextChar"/>
    <w:link w:val="CommentSubject"/>
    <w:semiHidden/>
    <w:rsid w:val="002E663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ferralsCYPD@herefordshire.gov.uk"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estmidlands.procedures.org.uk/local-content/2gjN/thresholds-guidance/?b=Herefordshire" TargetMode="External"/><Relationship Id="rId17" Type="http://schemas.openxmlformats.org/officeDocument/2006/relationships/hyperlink" Target="mailto:ReferralsCYPD@herefordshire.gov.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ferralsCYPD@herefordshir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estmidlands.procedures.org.uk/local-content/2gjN/thresholds-guidance/?b=Herefordshir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eferralsCYPD@hereford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ferralsCYPD@herefordshire.gov.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estmidlands.procedures.org.uk/local-content/zgjN/multi-agency-referral-reporting-concerns-marf/?b=Herefordsh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cb458052-48cf-4613-af83-9df506ae481f"/>
    <ds:schemaRef ds:uri="http://purl.org/dc/dcmitype/"/>
    <ds:schemaRef ds:uri="http://schemas.microsoft.com/office/infopath/2007/PartnerControls"/>
    <ds:schemaRef ds:uri="http://purl.org/dc/elements/1.1/"/>
    <ds:schemaRef ds:uri="http://schemas.microsoft.com/office/2006/documentManagement/types"/>
    <ds:schemaRef ds:uri="58222f46-cdd5-49dc-9cc8-a6db721e7e08"/>
    <ds:schemaRef ds:uri="D87CCC82-C056-4092-9ED9-09B330353CB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0EA983CE-FA5E-474D-86E9-39658254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635</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HARDY,Suzanne (HEREFORDSHIRE AND WORCESTERSHIRE HEALTH AND CARE NHS TRUST)</dc:creator>
  <cp:keywords>template;Accessibility</cp:keywords>
  <dc:description/>
  <cp:lastModifiedBy>Wilson, Angela (Council)</cp:lastModifiedBy>
  <cp:revision>11</cp:revision>
  <cp:lastPrinted>2001-11-28T15:12:00Z</cp:lastPrinted>
  <dcterms:created xsi:type="dcterms:W3CDTF">2023-03-28T13:44:00Z</dcterms:created>
  <dcterms:modified xsi:type="dcterms:W3CDTF">2023-12-14T00:55:00Z</dcterms:modified>
</cp:coreProperties>
</file>